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02A1" w14:textId="279EAF61" w:rsidR="00A92008" w:rsidRPr="00575203" w:rsidRDefault="00F7747C" w:rsidP="00A26976">
      <w:pPr>
        <w:pStyle w:val="Tittel"/>
        <w:jc w:val="right"/>
        <w:rPr>
          <w:rFonts w:ascii="Arial" w:hAnsi="Arial" w:cs="Arial"/>
          <w:w w:val="150"/>
        </w:rPr>
      </w:pPr>
      <w:bookmarkStart w:id="0" w:name="_Hlk101512830"/>
      <w:bookmarkStart w:id="1" w:name="_Hlk199853392"/>
      <w:r>
        <w:rPr>
          <w:rFonts w:ascii="Arial" w:hAnsi="Arial" w:cs="Arial"/>
          <w:noProof/>
          <w:w w:val="150"/>
        </w:rPr>
        <w:drawing>
          <wp:inline distT="0" distB="0" distL="0" distR="0" wp14:anchorId="6A162F6F" wp14:editId="6BED5B72">
            <wp:extent cx="1469390" cy="335280"/>
            <wp:effectExtent l="0" t="0" r="0" b="7620"/>
            <wp:docPr id="25890373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28AA70" w14:textId="77777777" w:rsidR="00A92008" w:rsidRDefault="00A92008" w:rsidP="00A92008">
      <w:pPr>
        <w:jc w:val="center"/>
        <w:rPr>
          <w:rFonts w:ascii="Garamond" w:hAnsi="Garamond"/>
          <w:sz w:val="6"/>
          <w:szCs w:val="20"/>
        </w:rPr>
      </w:pPr>
    </w:p>
    <w:p w14:paraId="711F5D41" w14:textId="77777777" w:rsidR="00A92008" w:rsidRDefault="00A92008" w:rsidP="00A92008">
      <w:pPr>
        <w:jc w:val="center"/>
        <w:rPr>
          <w:rFonts w:ascii="Arial" w:hAnsi="Arial" w:cs="Arial"/>
          <w:w w:val="150"/>
          <w:sz w:val="20"/>
          <w:szCs w:val="20"/>
        </w:rPr>
      </w:pPr>
      <w:r>
        <w:rPr>
          <w:rFonts w:ascii="Arial" w:hAnsi="Arial" w:cs="Arial"/>
          <w:w w:val="150"/>
          <w:sz w:val="20"/>
        </w:rPr>
        <w:t>INSTITUTT FOR SYKEPLEIE- OG HELSEVITENSKAP</w:t>
      </w:r>
    </w:p>
    <w:p w14:paraId="5B498D42" w14:textId="4E5549B2" w:rsidR="00A92008" w:rsidRPr="00300D8F" w:rsidRDefault="00A92008" w:rsidP="00A92008">
      <w:pPr>
        <w:pStyle w:val="Overskrift2"/>
        <w:ind w:left="2832" w:firstLine="708"/>
        <w:rPr>
          <w:rFonts w:ascii="Arial" w:hAnsi="Arial" w:cs="Arial"/>
          <w:w w:val="150"/>
        </w:rPr>
      </w:pPr>
      <w:r>
        <w:rPr>
          <w:sz w:val="28"/>
        </w:rPr>
        <w:t xml:space="preserve">Timeplan for master i </w:t>
      </w:r>
      <w:r w:rsidR="000E2F3D">
        <w:rPr>
          <w:sz w:val="28"/>
        </w:rPr>
        <w:t>intensiv</w:t>
      </w:r>
      <w:r>
        <w:rPr>
          <w:sz w:val="28"/>
        </w:rPr>
        <w:t xml:space="preserve">sykepleie </w:t>
      </w:r>
      <w:r w:rsidR="00901C7D">
        <w:rPr>
          <w:sz w:val="28"/>
        </w:rPr>
        <w:t xml:space="preserve">Kull </w:t>
      </w:r>
      <w:r w:rsidR="00E96D4B">
        <w:rPr>
          <w:sz w:val="28"/>
        </w:rPr>
        <w:t>2026</w:t>
      </w:r>
      <w:r>
        <w:rPr>
          <w:rFonts w:ascii="Garamond" w:hAnsi="Garamond"/>
          <w:sz w:val="22"/>
        </w:rPr>
        <w:tab/>
        <w:t xml:space="preserve">Siste oppdatering: </w:t>
      </w:r>
      <w:r>
        <w:rPr>
          <w:rFonts w:ascii="Garamond" w:hAnsi="Garamond"/>
          <w:sz w:val="22"/>
        </w:rPr>
        <w:fldChar w:fldCharType="begin"/>
      </w:r>
      <w:r>
        <w:rPr>
          <w:rFonts w:ascii="Garamond" w:hAnsi="Garamond"/>
          <w:sz w:val="22"/>
        </w:rPr>
        <w:instrText xml:space="preserve"> TIME \@ "dd.MM.yyyy" </w:instrText>
      </w:r>
      <w:r>
        <w:rPr>
          <w:rFonts w:ascii="Garamond" w:hAnsi="Garamond"/>
          <w:sz w:val="22"/>
        </w:rPr>
        <w:fldChar w:fldCharType="separate"/>
      </w:r>
      <w:r w:rsidR="00FA6D7C">
        <w:rPr>
          <w:rFonts w:ascii="Garamond" w:hAnsi="Garamond"/>
          <w:noProof/>
          <w:sz w:val="22"/>
        </w:rPr>
        <w:t>19.05.2026</w:t>
      </w:r>
      <w:r>
        <w:rPr>
          <w:rFonts w:ascii="Garamond" w:hAnsi="Garamond"/>
          <w:sz w:val="22"/>
        </w:rPr>
        <w:fldChar w:fldCharType="end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"/>
        <w:gridCol w:w="1527"/>
        <w:gridCol w:w="2410"/>
        <w:gridCol w:w="2114"/>
        <w:gridCol w:w="2462"/>
        <w:gridCol w:w="2511"/>
        <w:gridCol w:w="2140"/>
      </w:tblGrid>
      <w:tr w:rsidR="00A92008" w14:paraId="03B9E1CB" w14:textId="77777777" w:rsidTr="0043387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2FBD068D" w14:textId="4A702A9A" w:rsidR="00A92008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Uke: 33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01B12671" w14:textId="77777777" w:rsidR="00A92008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041C8104" w14:textId="4CBC7874" w:rsidR="00A92008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Mandag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548E2044" w14:textId="5F766ADC" w:rsidR="00A92008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Tirsdag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6B78A8CF" w14:textId="4300F89C" w:rsidR="00A92008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Onsdag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auto"/>
            </w:tcBorders>
            <w:shd w:val="solid" w:color="C0C0C0" w:fill="000000"/>
          </w:tcPr>
          <w:p w14:paraId="0EF0EF22" w14:textId="31280FA1" w:rsidR="00A92008" w:rsidRPr="0043387B" w:rsidRDefault="00A92008" w:rsidP="00A92008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 w:rsidRPr="0043387B">
              <w:rPr>
                <w:rFonts w:ascii="Comic Sans MS" w:hAnsi="Comic Sans MS"/>
                <w:b w:val="0"/>
                <w:bCs w:val="0"/>
                <w:sz w:val="20"/>
              </w:rPr>
              <w:t>Torsdag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</w:tcPr>
          <w:p w14:paraId="4C12AE69" w14:textId="77777777" w:rsidR="00A92008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Fredag</w:t>
            </w:r>
          </w:p>
        </w:tc>
      </w:tr>
      <w:tr w:rsidR="00A92008" w14:paraId="2A35E514" w14:textId="77777777" w:rsidTr="0043387B">
        <w:trPr>
          <w:jc w:val="center"/>
        </w:trPr>
        <w:tc>
          <w:tcPr>
            <w:tcW w:w="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0D17CE97" w14:textId="77777777" w:rsidR="00A92008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Timenr</w:t>
            </w:r>
            <w:proofErr w:type="spellEnd"/>
            <w:r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655D1FEA" w14:textId="77777777" w:rsidR="00A92008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Kl.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409E4287" w14:textId="6892575C" w:rsidR="00A92008" w:rsidRPr="007230B7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E96D4B">
              <w:rPr>
                <w:rFonts w:ascii="Comic Sans MS" w:hAnsi="Comic Sans MS"/>
                <w:sz w:val="20"/>
                <w:szCs w:val="20"/>
              </w:rPr>
              <w:t>0</w:t>
            </w:r>
            <w:r>
              <w:rPr>
                <w:rFonts w:ascii="Comic Sans MS" w:hAnsi="Comic Sans MS"/>
                <w:sz w:val="20"/>
                <w:szCs w:val="20"/>
              </w:rPr>
              <w:t>/8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11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126B0BD0" w14:textId="7A4A71A4" w:rsidR="00A92008" w:rsidRPr="007230B7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E96D4B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/8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46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2FB0EB14" w14:textId="536EF6D1" w:rsidR="00A92008" w:rsidRPr="007230B7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E96D4B">
              <w:rPr>
                <w:rFonts w:ascii="Comic Sans MS" w:hAnsi="Comic Sans MS"/>
                <w:sz w:val="20"/>
                <w:szCs w:val="20"/>
              </w:rPr>
              <w:t>2</w:t>
            </w:r>
            <w:r>
              <w:rPr>
                <w:rFonts w:ascii="Comic Sans MS" w:hAnsi="Comic Sans MS"/>
                <w:sz w:val="20"/>
                <w:szCs w:val="20"/>
              </w:rPr>
              <w:t>/8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511" w:type="dxa"/>
            <w:tcBorders>
              <w:top w:val="nil"/>
              <w:left w:val="single" w:sz="6" w:space="0" w:color="000000"/>
              <w:bottom w:val="single" w:sz="4" w:space="0" w:color="auto"/>
              <w:right w:val="single" w:sz="2" w:space="0" w:color="auto"/>
            </w:tcBorders>
            <w:shd w:val="solid" w:color="C0C0C0" w:fill="000000"/>
          </w:tcPr>
          <w:p w14:paraId="313720CE" w14:textId="031AF5EF" w:rsidR="00A92008" w:rsidRPr="0043387B" w:rsidRDefault="00A92008" w:rsidP="00A92008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 w:rsidRPr="0043387B">
              <w:rPr>
                <w:rFonts w:ascii="Comic Sans MS" w:hAnsi="Comic Sans MS"/>
                <w:b w:val="0"/>
                <w:bCs w:val="0"/>
                <w:sz w:val="20"/>
              </w:rPr>
              <w:t>1</w:t>
            </w:r>
            <w:r w:rsidR="00E96D4B">
              <w:rPr>
                <w:rFonts w:ascii="Comic Sans MS" w:hAnsi="Comic Sans MS"/>
                <w:b w:val="0"/>
                <w:bCs w:val="0"/>
                <w:sz w:val="20"/>
              </w:rPr>
              <w:t>3</w:t>
            </w:r>
            <w:r w:rsidRPr="0043387B">
              <w:rPr>
                <w:rFonts w:ascii="Comic Sans MS" w:hAnsi="Comic Sans MS"/>
                <w:b w:val="0"/>
                <w:bCs w:val="0"/>
                <w:sz w:val="20"/>
              </w:rPr>
              <w:t>/8</w:t>
            </w:r>
            <w:r w:rsidR="00E96D4B">
              <w:rPr>
                <w:rFonts w:ascii="Comic Sans MS" w:hAnsi="Comic Sans MS"/>
                <w:b w:val="0"/>
                <w:bCs w:val="0"/>
                <w:sz w:val="20"/>
              </w:rPr>
              <w:t>-26</w:t>
            </w:r>
          </w:p>
        </w:tc>
        <w:tc>
          <w:tcPr>
            <w:tcW w:w="2140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2AF23DB4" w14:textId="6CA2A13D" w:rsidR="00A92008" w:rsidRDefault="0023561D" w:rsidP="00A92008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  <w:r w:rsidR="00E96D4B">
              <w:rPr>
                <w:rFonts w:ascii="Comic Sans MS" w:hAnsi="Comic Sans MS"/>
                <w:sz w:val="20"/>
                <w:szCs w:val="20"/>
                <w:lang w:val="en-GB"/>
              </w:rPr>
              <w:t>4</w:t>
            </w:r>
            <w:r w:rsidR="00A92008">
              <w:rPr>
                <w:rFonts w:ascii="Comic Sans MS" w:hAnsi="Comic Sans MS"/>
                <w:sz w:val="20"/>
                <w:szCs w:val="20"/>
                <w:lang w:val="en-GB"/>
              </w:rPr>
              <w:t>/</w:t>
            </w:r>
            <w:r w:rsidR="00A92008">
              <w:rPr>
                <w:rFonts w:ascii="Comic Sans MS" w:hAnsi="Comic Sans MS"/>
                <w:sz w:val="20"/>
                <w:szCs w:val="20"/>
              </w:rPr>
              <w:t>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</w:tr>
      <w:tr w:rsidR="00F97959" w:rsidRPr="00BF78B8" w14:paraId="70A583CA" w14:textId="77777777" w:rsidTr="00F143D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FD11" w14:textId="77777777" w:rsidR="00F97959" w:rsidRPr="00BF78B8" w:rsidRDefault="00F97959" w:rsidP="00F97959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117655FC" w14:textId="1540A917" w:rsidR="00F97959" w:rsidRPr="00BF78B8" w:rsidRDefault="00F97959" w:rsidP="00F97959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CD721A" w14:textId="77777777" w:rsidR="00F97959" w:rsidRPr="00BF78B8" w:rsidRDefault="00F97959" w:rsidP="00F97959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1E3D098A" w14:textId="77777777" w:rsidR="00F97959" w:rsidRPr="00BF78B8" w:rsidRDefault="00F97959" w:rsidP="00F9795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EA0B5C" w14:textId="77777777" w:rsidR="00F97959" w:rsidRDefault="00F97959" w:rsidP="00F97959">
            <w:pPr>
              <w:jc w:val="center"/>
              <w:rPr>
                <w:b/>
                <w:sz w:val="20"/>
                <w:szCs w:val="20"/>
              </w:rPr>
            </w:pPr>
          </w:p>
          <w:p w14:paraId="6FCB39E0" w14:textId="3AC2BD76" w:rsidR="00F97959" w:rsidRPr="00716D25" w:rsidRDefault="00F97959" w:rsidP="00F97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Studiedag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4B89F5C" w14:textId="77777777" w:rsidR="00F97959" w:rsidRDefault="00F97959" w:rsidP="00F97959">
            <w:pPr>
              <w:jc w:val="center"/>
              <w:rPr>
                <w:b/>
                <w:sz w:val="20"/>
                <w:szCs w:val="20"/>
              </w:rPr>
            </w:pPr>
          </w:p>
          <w:p w14:paraId="59C65DCB" w14:textId="77777777" w:rsidR="00F97959" w:rsidRDefault="00F97959" w:rsidP="00F97959">
            <w:pPr>
              <w:jc w:val="center"/>
              <w:rPr>
                <w:b/>
                <w:sz w:val="20"/>
                <w:szCs w:val="20"/>
              </w:rPr>
            </w:pPr>
            <w:r w:rsidRPr="00C708F6">
              <w:rPr>
                <w:b/>
                <w:sz w:val="20"/>
                <w:szCs w:val="20"/>
              </w:rPr>
              <w:t>ZOOM</w:t>
            </w:r>
            <w:r>
              <w:rPr>
                <w:b/>
                <w:sz w:val="20"/>
                <w:szCs w:val="20"/>
              </w:rPr>
              <w:t xml:space="preserve"> forkurs </w:t>
            </w:r>
          </w:p>
          <w:p w14:paraId="390506DC" w14:textId="2A0918A1" w:rsidR="00F97959" w:rsidRPr="007162D1" w:rsidRDefault="00F97959" w:rsidP="00F97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se program/egne tidspunkt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FB6CDD" w14:textId="77777777" w:rsidR="00F97959" w:rsidRDefault="00F97959" w:rsidP="00F97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ZOOM forkurs</w:t>
            </w:r>
          </w:p>
          <w:p w14:paraId="5592E568" w14:textId="608C485A" w:rsidR="00F97959" w:rsidRPr="001B177C" w:rsidRDefault="00F97959" w:rsidP="00F97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se program/egne tidspunkt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992F4F6" w14:textId="77777777" w:rsidR="00F97959" w:rsidRDefault="00F97959" w:rsidP="00F97959">
            <w:pPr>
              <w:jc w:val="center"/>
              <w:rPr>
                <w:b/>
                <w:sz w:val="20"/>
                <w:szCs w:val="20"/>
              </w:rPr>
            </w:pPr>
          </w:p>
          <w:p w14:paraId="2A515155" w14:textId="35CC45A1" w:rsidR="00F97959" w:rsidRPr="00D63F99" w:rsidRDefault="00F97959" w:rsidP="00F97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Studiedag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8FE3B8" w14:textId="77777777" w:rsidR="00F97959" w:rsidRDefault="00F97959" w:rsidP="00F97959">
            <w:pPr>
              <w:jc w:val="center"/>
              <w:rPr>
                <w:b/>
                <w:sz w:val="20"/>
                <w:szCs w:val="20"/>
              </w:rPr>
            </w:pPr>
          </w:p>
          <w:p w14:paraId="0CA9FEED" w14:textId="191FE9AE" w:rsidR="00F97959" w:rsidRPr="00753DA2" w:rsidRDefault="00F97959" w:rsidP="00F97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Studiedag</w:t>
            </w:r>
          </w:p>
        </w:tc>
      </w:tr>
      <w:tr w:rsidR="00F97959" w:rsidRPr="00BF78B8" w14:paraId="5B541CEF" w14:textId="77777777" w:rsidTr="00F143DB">
        <w:trPr>
          <w:trHeight w:val="2253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DD758" w14:textId="77777777" w:rsidR="00F97959" w:rsidRPr="00BF78B8" w:rsidRDefault="00F97959" w:rsidP="00F9795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5FB014B" w14:textId="7EB2324D" w:rsidR="00F97959" w:rsidRPr="00BF78B8" w:rsidRDefault="00F97959" w:rsidP="00F9795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496D682C" w14:textId="77777777" w:rsidR="00F97959" w:rsidRPr="000E6F12" w:rsidRDefault="00F97959" w:rsidP="00F9795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542363B" w14:textId="14CFB07C" w:rsidR="00F97959" w:rsidRPr="000E6F12" w:rsidRDefault="00F97959" w:rsidP="00F9795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09:00 – 15.00</w:t>
            </w:r>
          </w:p>
          <w:p w14:paraId="58272B88" w14:textId="77777777" w:rsidR="00F97959" w:rsidRPr="000E6F12" w:rsidRDefault="00F97959" w:rsidP="00F979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BEB2737" w14:textId="77777777" w:rsidR="00F97959" w:rsidRDefault="00F97959" w:rsidP="00F979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C3F2AFE" w14:textId="1BC9FE4D" w:rsidR="00F97959" w:rsidRPr="00BF78B8" w:rsidRDefault="00F97959" w:rsidP="00F97959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0290D6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>09.15-10.00</w:t>
            </w:r>
            <w:r w:rsidRPr="00F14AAB">
              <w:rPr>
                <w:sz w:val="18"/>
                <w:szCs w:val="18"/>
              </w:rPr>
              <w:t xml:space="preserve"> + </w:t>
            </w:r>
            <w:r w:rsidRPr="00F14AAB">
              <w:rPr>
                <w:b/>
                <w:bCs/>
                <w:sz w:val="18"/>
                <w:szCs w:val="18"/>
              </w:rPr>
              <w:t>10.15-11.00</w:t>
            </w:r>
          </w:p>
          <w:p w14:paraId="0F7B2C00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>Kunnskapsbasert praksis v/</w:t>
            </w:r>
          </w:p>
          <w:p w14:paraId="0353AFB4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ab/>
            </w:r>
          </w:p>
          <w:p w14:paraId="3C884C9B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>Lunsj 11-12</w:t>
            </w:r>
          </w:p>
          <w:p w14:paraId="53EFA356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ab/>
            </w:r>
          </w:p>
          <w:p w14:paraId="2B5A0099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>12.00-12.45 + 13.00-13.45</w:t>
            </w:r>
          </w:p>
          <w:p w14:paraId="36D5A5B4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 xml:space="preserve">Litteratursøk inkl. </w:t>
            </w:r>
            <w:proofErr w:type="spellStart"/>
            <w:r w:rsidRPr="00F14AAB">
              <w:rPr>
                <w:sz w:val="18"/>
                <w:szCs w:val="18"/>
              </w:rPr>
              <w:t>Oria</w:t>
            </w:r>
            <w:proofErr w:type="spellEnd"/>
            <w:r w:rsidRPr="00F14AAB">
              <w:rPr>
                <w:sz w:val="18"/>
                <w:szCs w:val="18"/>
              </w:rPr>
              <w:t>/bibliotek v/</w:t>
            </w:r>
          </w:p>
          <w:p w14:paraId="3D42C61A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 xml:space="preserve">Marit Gjone Sandsleth/ </w:t>
            </w:r>
            <w:proofErr w:type="spellStart"/>
            <w:r w:rsidRPr="00F14AAB">
              <w:rPr>
                <w:sz w:val="18"/>
                <w:szCs w:val="18"/>
              </w:rPr>
              <w:t>Jana</w:t>
            </w:r>
            <w:proofErr w:type="spellEnd"/>
            <w:r w:rsidRPr="00F14AAB">
              <w:rPr>
                <w:sz w:val="18"/>
                <w:szCs w:val="18"/>
              </w:rPr>
              <w:t xml:space="preserve"> Myrvold</w:t>
            </w:r>
          </w:p>
          <w:p w14:paraId="45B6B9DF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</w:p>
          <w:p w14:paraId="0E058578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>13.45-</w:t>
            </w:r>
          </w:p>
          <w:p w14:paraId="04DDFDD3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>«workshop» Litteratursøk, øvingsoppgaver individuelt selvstendig arbeid v/</w:t>
            </w:r>
            <w:r w:rsidRPr="00F14AAB">
              <w:rPr>
                <w:sz w:val="18"/>
                <w:szCs w:val="18"/>
              </w:rPr>
              <w:tab/>
            </w:r>
          </w:p>
          <w:p w14:paraId="535F4817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 xml:space="preserve">Marit Gjone Sandsleth/ </w:t>
            </w:r>
            <w:proofErr w:type="spellStart"/>
            <w:r w:rsidRPr="00F14AAB">
              <w:rPr>
                <w:sz w:val="18"/>
                <w:szCs w:val="18"/>
              </w:rPr>
              <w:t>Jana</w:t>
            </w:r>
            <w:proofErr w:type="spellEnd"/>
            <w:r w:rsidRPr="00F14AAB">
              <w:rPr>
                <w:sz w:val="18"/>
                <w:szCs w:val="18"/>
              </w:rPr>
              <w:t xml:space="preserve"> Myrvold</w:t>
            </w:r>
          </w:p>
          <w:p w14:paraId="095D7C4A" w14:textId="77777777" w:rsidR="00F97959" w:rsidRPr="00F14AAB" w:rsidRDefault="00F97959" w:rsidP="00F97959">
            <w:pPr>
              <w:rPr>
                <w:sz w:val="18"/>
                <w:szCs w:val="18"/>
              </w:rPr>
            </w:pPr>
          </w:p>
          <w:p w14:paraId="6275E5DE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 xml:space="preserve">Litteratur: </w:t>
            </w:r>
          </w:p>
          <w:p w14:paraId="60005E52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 xml:space="preserve">Nortvedt, M., Graverholt, B., </w:t>
            </w:r>
            <w:proofErr w:type="spellStart"/>
            <w:r w:rsidRPr="00F14AAB">
              <w:rPr>
                <w:sz w:val="18"/>
                <w:szCs w:val="18"/>
              </w:rPr>
              <w:t>Jamtvedt</w:t>
            </w:r>
            <w:proofErr w:type="spellEnd"/>
            <w:r w:rsidRPr="00F14AAB">
              <w:rPr>
                <w:sz w:val="18"/>
                <w:szCs w:val="18"/>
              </w:rPr>
              <w:t xml:space="preserve">, G., &amp; </w:t>
            </w:r>
            <w:proofErr w:type="spellStart"/>
            <w:r w:rsidRPr="00F14AAB">
              <w:rPr>
                <w:sz w:val="18"/>
                <w:szCs w:val="18"/>
              </w:rPr>
              <w:t>Wøhlk</w:t>
            </w:r>
            <w:proofErr w:type="spellEnd"/>
            <w:r w:rsidRPr="00F14AAB">
              <w:rPr>
                <w:sz w:val="18"/>
                <w:szCs w:val="18"/>
              </w:rPr>
              <w:t xml:space="preserve"> Gundersen, M. (2021). Jobb kunnskapsbasert! En arbeidsbok. Oslo: Cappelen Damm akademisk.</w:t>
            </w:r>
          </w:p>
          <w:p w14:paraId="19011671" w14:textId="77777777" w:rsidR="00F97959" w:rsidRPr="00F14AAB" w:rsidRDefault="00F97959" w:rsidP="00F97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C09E75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>09.15-09.45</w:t>
            </w:r>
          </w:p>
          <w:p w14:paraId="788BA858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>Litteratursøk oppsummering oppgaver, kritisk vurdering v/</w:t>
            </w:r>
          </w:p>
          <w:p w14:paraId="20C640DE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 xml:space="preserve">Marit Gjone Sandsleth/ </w:t>
            </w:r>
            <w:proofErr w:type="spellStart"/>
            <w:r w:rsidRPr="00F14AAB">
              <w:rPr>
                <w:sz w:val="18"/>
                <w:szCs w:val="18"/>
              </w:rPr>
              <w:t>Jana</w:t>
            </w:r>
            <w:proofErr w:type="spellEnd"/>
            <w:r w:rsidRPr="00F14AAB">
              <w:rPr>
                <w:sz w:val="18"/>
                <w:szCs w:val="18"/>
              </w:rPr>
              <w:t xml:space="preserve"> Myrvold </w:t>
            </w:r>
          </w:p>
          <w:p w14:paraId="70B33E44" w14:textId="77777777" w:rsidR="00F97959" w:rsidRPr="00F14AAB" w:rsidRDefault="00F97959" w:rsidP="00F97959">
            <w:pPr>
              <w:rPr>
                <w:sz w:val="18"/>
                <w:szCs w:val="18"/>
              </w:rPr>
            </w:pPr>
          </w:p>
          <w:p w14:paraId="2768AAB2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>10.00-11.00</w:t>
            </w:r>
          </w:p>
          <w:p w14:paraId="75692908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>Kritisk vurdering av forskning v/</w:t>
            </w:r>
          </w:p>
          <w:p w14:paraId="5E5804DA" w14:textId="77777777" w:rsidR="00F97959" w:rsidRPr="00F14AAB" w:rsidRDefault="00F97959" w:rsidP="00F97959">
            <w:pPr>
              <w:rPr>
                <w:sz w:val="18"/>
                <w:szCs w:val="18"/>
              </w:rPr>
            </w:pPr>
          </w:p>
          <w:p w14:paraId="71BEFD3A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>Lunsj 11-12</w:t>
            </w:r>
          </w:p>
          <w:p w14:paraId="470598B3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</w:p>
          <w:p w14:paraId="3CBFE3F8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>12.00-12.45 +</w:t>
            </w:r>
          </w:p>
          <w:p w14:paraId="28996BE0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>13.00-13.45</w:t>
            </w:r>
          </w:p>
          <w:p w14:paraId="20CC2E7E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>Akademisk skriving/referanser v/ Anita Nordsteien/May Elin</w:t>
            </w:r>
          </w:p>
          <w:p w14:paraId="54206181" w14:textId="77777777" w:rsidR="00F97959" w:rsidRPr="00F14AAB" w:rsidRDefault="00F97959" w:rsidP="00F97959">
            <w:pPr>
              <w:rPr>
                <w:sz w:val="18"/>
                <w:szCs w:val="18"/>
              </w:rPr>
            </w:pPr>
          </w:p>
          <w:p w14:paraId="79496182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>14.00-14.45</w:t>
            </w:r>
          </w:p>
          <w:p w14:paraId="0F2EBBA7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>Skriving i Word v/</w:t>
            </w:r>
          </w:p>
          <w:p w14:paraId="0EE1C03A" w14:textId="77777777" w:rsidR="00F97959" w:rsidRPr="00F14AAB" w:rsidRDefault="00F97959" w:rsidP="00F97959">
            <w:pPr>
              <w:rPr>
                <w:sz w:val="18"/>
                <w:szCs w:val="18"/>
              </w:rPr>
            </w:pPr>
          </w:p>
          <w:p w14:paraId="05981A49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 xml:space="preserve">Litteratur: </w:t>
            </w:r>
          </w:p>
          <w:p w14:paraId="37351240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>Likt som 1</w:t>
            </w:r>
            <w:r>
              <w:rPr>
                <w:sz w:val="18"/>
                <w:szCs w:val="18"/>
              </w:rPr>
              <w:t>1</w:t>
            </w:r>
            <w:r w:rsidRPr="00F14AAB">
              <w:rPr>
                <w:sz w:val="18"/>
                <w:szCs w:val="18"/>
              </w:rPr>
              <w:t>. august</w:t>
            </w:r>
          </w:p>
          <w:p w14:paraId="59C69C67" w14:textId="734C33A5" w:rsidR="00F97959" w:rsidRPr="00F14AAB" w:rsidRDefault="00F97959" w:rsidP="00F979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897F72B" w14:textId="77777777" w:rsidR="00F97959" w:rsidRDefault="00F97959" w:rsidP="00F979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2579B16" w14:textId="7EA74D44" w:rsidR="00F97959" w:rsidRPr="00354500" w:rsidRDefault="00F97959" w:rsidP="00F97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5E5689E" w14:textId="77777777" w:rsidR="00F97959" w:rsidRDefault="00F97959" w:rsidP="00F979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EB5622" w14:textId="27FC5BCE" w:rsidR="00F97959" w:rsidRPr="00082606" w:rsidRDefault="00F97959" w:rsidP="00F979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2E91174" w14:textId="77777777" w:rsidR="00A92008" w:rsidRDefault="00A92008" w:rsidP="00B515C4">
      <w:pPr>
        <w:pStyle w:val="Tittel"/>
        <w:rPr>
          <w:rFonts w:ascii="Arial" w:hAnsi="Arial" w:cs="Arial"/>
          <w:w w:val="150"/>
        </w:rPr>
      </w:pPr>
    </w:p>
    <w:bookmarkEnd w:id="0"/>
    <w:p w14:paraId="72911080" w14:textId="77777777" w:rsidR="0043387B" w:rsidRDefault="0043387B">
      <w:pPr>
        <w:spacing w:after="160" w:line="259" w:lineRule="auto"/>
        <w:rPr>
          <w:rFonts w:ascii="Arial" w:hAnsi="Arial" w:cs="Arial"/>
          <w:b/>
          <w:bCs/>
          <w:w w:val="150"/>
          <w:sz w:val="36"/>
          <w:szCs w:val="20"/>
        </w:rPr>
      </w:pPr>
      <w:r>
        <w:rPr>
          <w:rFonts w:ascii="Arial" w:hAnsi="Arial" w:cs="Arial"/>
          <w:w w:val="150"/>
        </w:rPr>
        <w:br w:type="page"/>
      </w:r>
    </w:p>
    <w:p w14:paraId="2AA6A2C2" w14:textId="5B04801C" w:rsidR="00A92996" w:rsidRDefault="00F7747C" w:rsidP="00A26976">
      <w:pPr>
        <w:pStyle w:val="Tittel"/>
        <w:jc w:val="right"/>
        <w:rPr>
          <w:rFonts w:ascii="Arial" w:hAnsi="Arial" w:cs="Arial"/>
          <w:w w:val="150"/>
        </w:rPr>
      </w:pPr>
      <w:r>
        <w:rPr>
          <w:rFonts w:ascii="Arial" w:hAnsi="Arial" w:cs="Arial"/>
          <w:noProof/>
          <w:w w:val="150"/>
        </w:rPr>
        <w:lastRenderedPageBreak/>
        <w:drawing>
          <wp:inline distT="0" distB="0" distL="0" distR="0" wp14:anchorId="57B3181E" wp14:editId="321937E0">
            <wp:extent cx="1469390" cy="335280"/>
            <wp:effectExtent l="0" t="0" r="0" b="7620"/>
            <wp:docPr id="963937796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BEC50A" w14:textId="77777777" w:rsidR="00A92996" w:rsidRDefault="00A92996" w:rsidP="00A92996">
      <w:pPr>
        <w:jc w:val="center"/>
        <w:rPr>
          <w:rFonts w:ascii="Garamond" w:hAnsi="Garamond"/>
          <w:sz w:val="6"/>
          <w:szCs w:val="20"/>
        </w:rPr>
      </w:pPr>
    </w:p>
    <w:p w14:paraId="129A054D" w14:textId="77777777" w:rsidR="00A92996" w:rsidRDefault="00A92996" w:rsidP="00A92996">
      <w:pPr>
        <w:jc w:val="center"/>
        <w:rPr>
          <w:rFonts w:ascii="Arial" w:hAnsi="Arial" w:cs="Arial"/>
          <w:w w:val="150"/>
          <w:sz w:val="20"/>
          <w:szCs w:val="20"/>
        </w:rPr>
      </w:pPr>
      <w:r>
        <w:rPr>
          <w:rFonts w:ascii="Arial" w:hAnsi="Arial" w:cs="Arial"/>
          <w:w w:val="150"/>
          <w:sz w:val="20"/>
        </w:rPr>
        <w:t>INSTITUTT FOR SYKEPLEIE- OG HELSEVITENSKAP</w:t>
      </w:r>
    </w:p>
    <w:p w14:paraId="39CA0755" w14:textId="135419C2" w:rsidR="00A92996" w:rsidRDefault="00A92996" w:rsidP="00A92996">
      <w:pPr>
        <w:pStyle w:val="Overskrift2"/>
        <w:ind w:left="2124" w:firstLine="708"/>
        <w:rPr>
          <w:rFonts w:ascii="Garamond" w:hAnsi="Garamond"/>
          <w:sz w:val="22"/>
        </w:rPr>
      </w:pPr>
      <w:r>
        <w:rPr>
          <w:sz w:val="28"/>
        </w:rPr>
        <w:t xml:space="preserve">Timeplan for master i </w:t>
      </w:r>
      <w:r w:rsidR="000E2F3D">
        <w:rPr>
          <w:sz w:val="28"/>
        </w:rPr>
        <w:t>intensiv</w:t>
      </w:r>
      <w:r>
        <w:rPr>
          <w:sz w:val="28"/>
        </w:rPr>
        <w:t xml:space="preserve">sykepleie </w:t>
      </w:r>
      <w:r w:rsidR="00901C7D">
        <w:rPr>
          <w:sz w:val="28"/>
        </w:rPr>
        <w:t xml:space="preserve">Kull </w:t>
      </w:r>
      <w:r w:rsidR="00E96D4B">
        <w:rPr>
          <w:sz w:val="28"/>
        </w:rPr>
        <w:t>2026</w:t>
      </w:r>
      <w:r>
        <w:rPr>
          <w:sz w:val="28"/>
        </w:rPr>
        <w:t xml:space="preserve"> </w:t>
      </w:r>
      <w:r>
        <w:rPr>
          <w:rFonts w:ascii="Garamond" w:hAnsi="Garamond"/>
          <w:sz w:val="22"/>
        </w:rPr>
        <w:tab/>
        <w:t xml:space="preserve">Siste oppdatering: </w:t>
      </w:r>
      <w:r>
        <w:rPr>
          <w:rFonts w:ascii="Garamond" w:hAnsi="Garamond"/>
          <w:sz w:val="22"/>
        </w:rPr>
        <w:fldChar w:fldCharType="begin"/>
      </w:r>
      <w:r>
        <w:rPr>
          <w:rFonts w:ascii="Garamond" w:hAnsi="Garamond"/>
          <w:sz w:val="22"/>
        </w:rPr>
        <w:instrText xml:space="preserve"> TIME \@ "dd.MM.yyyy" </w:instrText>
      </w:r>
      <w:r>
        <w:rPr>
          <w:rFonts w:ascii="Garamond" w:hAnsi="Garamond"/>
          <w:sz w:val="22"/>
        </w:rPr>
        <w:fldChar w:fldCharType="separate"/>
      </w:r>
      <w:r w:rsidR="00FA6D7C">
        <w:rPr>
          <w:rFonts w:ascii="Garamond" w:hAnsi="Garamond"/>
          <w:noProof/>
          <w:sz w:val="22"/>
        </w:rPr>
        <w:t>19.05.2026</w:t>
      </w:r>
      <w:r>
        <w:rPr>
          <w:rFonts w:ascii="Garamond" w:hAnsi="Garamond"/>
          <w:sz w:val="22"/>
        </w:rPr>
        <w:fldChar w:fldCharType="end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1470"/>
        <w:gridCol w:w="2294"/>
        <w:gridCol w:w="2325"/>
        <w:gridCol w:w="2427"/>
        <w:gridCol w:w="2265"/>
        <w:gridCol w:w="2416"/>
      </w:tblGrid>
      <w:tr w:rsidR="00226176" w14:paraId="31717353" w14:textId="77777777" w:rsidTr="00A92996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  <w:hideMark/>
          </w:tcPr>
          <w:p w14:paraId="16880FBD" w14:textId="1FF148DB" w:rsidR="00A92996" w:rsidRDefault="00A92996" w:rsidP="00A92996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</w:rPr>
              <w:t>Uke: 34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7CD0808D" w14:textId="77777777" w:rsidR="00A92996" w:rsidRDefault="00A92996" w:rsidP="00A92996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  <w:hideMark/>
          </w:tcPr>
          <w:p w14:paraId="65E09895" w14:textId="2AACE6EB" w:rsidR="00A92996" w:rsidRDefault="00A92996" w:rsidP="00A92996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</w:rPr>
              <w:t>Mandag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  <w:hideMark/>
          </w:tcPr>
          <w:p w14:paraId="744A739A" w14:textId="5C83701C" w:rsidR="00A92996" w:rsidRDefault="00A92996" w:rsidP="00A92996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</w:rPr>
              <w:t>Tirsdag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  <w:hideMark/>
          </w:tcPr>
          <w:p w14:paraId="6741D53A" w14:textId="3930BF7D" w:rsidR="00A92996" w:rsidRDefault="00A92996" w:rsidP="00A92996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</w:rPr>
              <w:t>Onsdag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auto"/>
            </w:tcBorders>
            <w:shd w:val="solid" w:color="C0C0C0" w:fill="000000"/>
            <w:hideMark/>
          </w:tcPr>
          <w:p w14:paraId="639DFCB1" w14:textId="77777777" w:rsidR="00A92996" w:rsidRDefault="00A92996" w:rsidP="00A92996">
            <w:pPr>
              <w:pStyle w:val="Overskrift1"/>
              <w:spacing w:line="256" w:lineRule="auto"/>
              <w:rPr>
                <w:rFonts w:ascii="Comic Sans MS" w:hAnsi="Comic Sans MS"/>
                <w:b w:val="0"/>
                <w:bCs w:val="0"/>
                <w:sz w:val="20"/>
                <w:lang w:eastAsia="en-US"/>
              </w:rPr>
            </w:pPr>
            <w:r>
              <w:rPr>
                <w:rFonts w:ascii="Comic Sans MS" w:hAnsi="Comic Sans MS"/>
                <w:b w:val="0"/>
                <w:bCs w:val="0"/>
                <w:sz w:val="20"/>
                <w:lang w:eastAsia="en-US"/>
              </w:rPr>
              <w:t>Torsdag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  <w:hideMark/>
          </w:tcPr>
          <w:p w14:paraId="3EF3FE59" w14:textId="77777777" w:rsidR="00A92996" w:rsidRDefault="00A92996" w:rsidP="00A92996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lang w:eastAsia="en-US"/>
              </w:rPr>
              <w:t>Fredag</w:t>
            </w:r>
          </w:p>
        </w:tc>
      </w:tr>
      <w:tr w:rsidR="00226176" w14:paraId="0D9D19C8" w14:textId="77777777" w:rsidTr="00A92996">
        <w:trPr>
          <w:jc w:val="center"/>
        </w:trPr>
        <w:tc>
          <w:tcPr>
            <w:tcW w:w="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  <w:hideMark/>
          </w:tcPr>
          <w:p w14:paraId="68620C92" w14:textId="0B4F9CEB" w:rsidR="00F6051A" w:rsidRDefault="00F6051A" w:rsidP="00F6051A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Timenr</w:t>
            </w:r>
            <w:proofErr w:type="spellEnd"/>
            <w:r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  <w:hideMark/>
          </w:tcPr>
          <w:p w14:paraId="14891994" w14:textId="2207CB23" w:rsidR="00F6051A" w:rsidRDefault="00F6051A" w:rsidP="00F6051A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</w:rPr>
              <w:t>Kl.</w:t>
            </w:r>
          </w:p>
        </w:tc>
        <w:tc>
          <w:tcPr>
            <w:tcW w:w="22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  <w:hideMark/>
          </w:tcPr>
          <w:p w14:paraId="6AA702C1" w14:textId="53F96E83" w:rsidR="00F6051A" w:rsidRDefault="0086272B" w:rsidP="00F6051A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E96D4B">
              <w:rPr>
                <w:rFonts w:ascii="Comic Sans MS" w:hAnsi="Comic Sans MS"/>
                <w:sz w:val="20"/>
                <w:szCs w:val="20"/>
              </w:rPr>
              <w:t>7</w:t>
            </w:r>
            <w:r w:rsidR="00F6051A">
              <w:rPr>
                <w:rFonts w:ascii="Comic Sans MS" w:hAnsi="Comic Sans MS"/>
                <w:sz w:val="20"/>
                <w:szCs w:val="20"/>
              </w:rPr>
              <w:t>/8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32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  <w:hideMark/>
          </w:tcPr>
          <w:p w14:paraId="2421849A" w14:textId="726F75A5" w:rsidR="00F6051A" w:rsidRDefault="004C0FCB" w:rsidP="00F6051A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E96D4B">
              <w:rPr>
                <w:rFonts w:ascii="Comic Sans MS" w:hAnsi="Comic Sans MS"/>
                <w:sz w:val="20"/>
                <w:szCs w:val="20"/>
              </w:rPr>
              <w:t>8</w:t>
            </w:r>
            <w:r w:rsidR="00F6051A">
              <w:rPr>
                <w:rFonts w:ascii="Comic Sans MS" w:hAnsi="Comic Sans MS"/>
                <w:sz w:val="20"/>
                <w:szCs w:val="20"/>
              </w:rPr>
              <w:t>/8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42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  <w:hideMark/>
          </w:tcPr>
          <w:p w14:paraId="34E8BD4C" w14:textId="7B17E91F" w:rsidR="00F6051A" w:rsidRDefault="00E96D4B" w:rsidP="00F6051A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  <w:r w:rsidR="00F6051A">
              <w:rPr>
                <w:rFonts w:ascii="Comic Sans MS" w:hAnsi="Comic Sans MS"/>
                <w:sz w:val="20"/>
                <w:szCs w:val="20"/>
              </w:rPr>
              <w:t>/8</w:t>
            </w:r>
            <w:r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single" w:sz="4" w:space="0" w:color="auto"/>
              <w:right w:val="single" w:sz="2" w:space="0" w:color="auto"/>
            </w:tcBorders>
            <w:shd w:val="solid" w:color="C0C0C0" w:fill="000000"/>
            <w:hideMark/>
          </w:tcPr>
          <w:p w14:paraId="5FB2CCAC" w14:textId="301048BD" w:rsidR="00F6051A" w:rsidRDefault="00F6051A" w:rsidP="00F6051A">
            <w:pPr>
              <w:pStyle w:val="Overskrift1"/>
              <w:spacing w:line="256" w:lineRule="auto"/>
              <w:rPr>
                <w:rFonts w:ascii="Comic Sans MS" w:hAnsi="Comic Sans MS"/>
                <w:b w:val="0"/>
                <w:bCs w:val="0"/>
                <w:sz w:val="20"/>
                <w:lang w:eastAsia="en-US"/>
              </w:rPr>
            </w:pPr>
            <w:r>
              <w:rPr>
                <w:rFonts w:ascii="Comic Sans MS" w:hAnsi="Comic Sans MS"/>
                <w:b w:val="0"/>
                <w:sz w:val="20"/>
              </w:rPr>
              <w:t>2</w:t>
            </w:r>
            <w:r w:rsidR="00E96D4B">
              <w:rPr>
                <w:rFonts w:ascii="Comic Sans MS" w:hAnsi="Comic Sans MS"/>
                <w:b w:val="0"/>
                <w:sz w:val="20"/>
              </w:rPr>
              <w:t>0</w:t>
            </w:r>
            <w:r w:rsidRPr="00F36E77">
              <w:rPr>
                <w:rFonts w:ascii="Comic Sans MS" w:hAnsi="Comic Sans MS"/>
                <w:b w:val="0"/>
                <w:sz w:val="20"/>
              </w:rPr>
              <w:t>/8</w:t>
            </w:r>
            <w:r w:rsidR="00E96D4B">
              <w:rPr>
                <w:rFonts w:ascii="Comic Sans MS" w:hAnsi="Comic Sans MS"/>
                <w:b w:val="0"/>
                <w:sz w:val="20"/>
              </w:rPr>
              <w:t>-26</w:t>
            </w:r>
          </w:p>
        </w:tc>
        <w:tc>
          <w:tcPr>
            <w:tcW w:w="2416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000000"/>
            </w:tcBorders>
            <w:shd w:val="solid" w:color="C0C0C0" w:fill="000000"/>
            <w:hideMark/>
          </w:tcPr>
          <w:p w14:paraId="6962C7EF" w14:textId="0DA7BA08" w:rsidR="00F6051A" w:rsidRDefault="00F6051A" w:rsidP="00F6051A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val="en-GB"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2</w:t>
            </w:r>
            <w:r w:rsidR="00E96D4B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  <w:r>
              <w:rPr>
                <w:rFonts w:ascii="Comic Sans MS" w:hAnsi="Comic Sans MS"/>
                <w:sz w:val="20"/>
                <w:szCs w:val="20"/>
                <w:lang w:val="en-GB"/>
              </w:rPr>
              <w:t>/</w:t>
            </w:r>
            <w:r>
              <w:rPr>
                <w:rFonts w:ascii="Comic Sans MS" w:hAnsi="Comic Sans MS"/>
                <w:sz w:val="20"/>
                <w:szCs w:val="20"/>
              </w:rPr>
              <w:t>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</w:tr>
      <w:tr w:rsidR="00226176" w:rsidRPr="00ED0BD4" w14:paraId="475FF546" w14:textId="77777777" w:rsidTr="00A0428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20D70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23D950A7" w14:textId="4C4A4CC4" w:rsidR="00A0428B" w:rsidRDefault="00A0428B" w:rsidP="00A0428B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val="en-GB" w:eastAsia="en-US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6FD531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32529869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08:15 – 09:</w:t>
            </w:r>
            <w:r w:rsidRPr="00BF78B8">
              <w:rPr>
                <w:rFonts w:ascii="Comic Sans MS" w:hAnsi="Comic Sans MS"/>
                <w:sz w:val="20"/>
                <w:szCs w:val="20"/>
              </w:rPr>
              <w:t>00</w:t>
            </w:r>
          </w:p>
          <w:p w14:paraId="302A344B" w14:textId="77777777" w:rsidR="00A0428B" w:rsidRDefault="00A0428B" w:rsidP="00A0428B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ADC54B" w14:textId="77777777" w:rsidR="00A0428B" w:rsidRDefault="00A0428B" w:rsidP="00A0428B">
            <w:pPr>
              <w:jc w:val="center"/>
              <w:rPr>
                <w:b/>
                <w:sz w:val="20"/>
                <w:szCs w:val="20"/>
              </w:rPr>
            </w:pPr>
          </w:p>
          <w:p w14:paraId="16769D39" w14:textId="469585DA" w:rsidR="00A0428B" w:rsidRDefault="00A0428B" w:rsidP="00A042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MISFAG</w:t>
            </w:r>
          </w:p>
          <w:p w14:paraId="4A235F49" w14:textId="1EC5400F" w:rsidR="00A0428B" w:rsidRPr="002715B6" w:rsidRDefault="00A0428B" w:rsidP="00A0428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7A586A" w14:textId="77777777" w:rsidR="00A0428B" w:rsidRDefault="00A0428B" w:rsidP="00A0428B">
            <w:pPr>
              <w:jc w:val="center"/>
              <w:rPr>
                <w:b/>
                <w:sz w:val="20"/>
                <w:szCs w:val="20"/>
              </w:rPr>
            </w:pPr>
          </w:p>
          <w:p w14:paraId="739ECA00" w14:textId="6253473C" w:rsidR="00A0428B" w:rsidRDefault="00A0428B" w:rsidP="00A042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MISFAG</w:t>
            </w:r>
          </w:p>
          <w:p w14:paraId="4A0B5EE4" w14:textId="1037456F" w:rsidR="00A0428B" w:rsidRPr="002715B6" w:rsidRDefault="00A0428B" w:rsidP="00A0428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DF8AB81" w14:textId="77777777" w:rsidR="00A0428B" w:rsidRDefault="00A0428B" w:rsidP="00A0428B">
            <w:pPr>
              <w:jc w:val="center"/>
              <w:rPr>
                <w:b/>
                <w:sz w:val="20"/>
                <w:szCs w:val="20"/>
              </w:rPr>
            </w:pPr>
          </w:p>
          <w:p w14:paraId="314435D5" w14:textId="336F7FD4" w:rsidR="00A0428B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lang w:val="nn-NO"/>
              </w:rPr>
              <w:t>MISKLS</w:t>
            </w:r>
            <w:r w:rsidR="002715B6">
              <w:rPr>
                <w:b/>
                <w:lang w:val="nn-NO"/>
              </w:rPr>
              <w:br/>
            </w:r>
          </w:p>
        </w:tc>
        <w:tc>
          <w:tcPr>
            <w:tcW w:w="4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D20087" w14:textId="77777777" w:rsidR="00A0428B" w:rsidRDefault="00A0428B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336AEDD8" w14:textId="001B5A9C" w:rsidR="00A0428B" w:rsidRDefault="00A0428B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MIS </w:t>
            </w:r>
            <w:r w:rsidR="00E96D4B">
              <w:rPr>
                <w:b/>
                <w:sz w:val="20"/>
                <w:szCs w:val="20"/>
                <w:lang w:eastAsia="en-US"/>
              </w:rPr>
              <w:t>2026</w:t>
            </w:r>
          </w:p>
          <w:p w14:paraId="28335727" w14:textId="45DC9E4C" w:rsidR="00A0428B" w:rsidRDefault="00A0428B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«Bli kjent» tur </w:t>
            </w:r>
            <w:r w:rsidR="00755D17">
              <w:rPr>
                <w:b/>
                <w:sz w:val="20"/>
                <w:szCs w:val="20"/>
                <w:lang w:eastAsia="en-US"/>
              </w:rPr>
              <w:t>i Stavern</w:t>
            </w:r>
          </w:p>
          <w:p w14:paraId="54A34B48" w14:textId="77777777" w:rsidR="00A0428B" w:rsidRDefault="00A0428B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178BFA60" w14:textId="2BEC67D3" w:rsidR="00A0428B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010F9F5" w14:textId="01253363" w:rsidR="00A0428B" w:rsidRDefault="00226176" w:rsidP="00A04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432258C" wp14:editId="736AB78C">
                  <wp:extent cx="2742565" cy="1464973"/>
                  <wp:effectExtent l="0" t="0" r="635" b="1905"/>
                  <wp:docPr id="1336896787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6636" cy="1483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5217F9" w14:textId="77777777" w:rsidR="00A0428B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26D64AE" w14:textId="77777777" w:rsidR="002B62E5" w:rsidRDefault="00A0428B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b/>
                <w:sz w:val="20"/>
                <w:szCs w:val="20"/>
                <w:lang w:val="de-DE" w:eastAsia="en-US"/>
              </w:rPr>
              <w:t>Oppmøte</w:t>
            </w:r>
            <w:proofErr w:type="spellEnd"/>
            <w:r w:rsidR="00ED0BD4">
              <w:rPr>
                <w:b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2B62E5">
              <w:rPr>
                <w:b/>
                <w:sz w:val="20"/>
                <w:szCs w:val="20"/>
                <w:lang w:val="de-DE" w:eastAsia="en-US"/>
              </w:rPr>
              <w:t>Torsdag</w:t>
            </w:r>
            <w:proofErr w:type="spellEnd"/>
            <w:r w:rsidR="002B62E5">
              <w:rPr>
                <w:b/>
                <w:sz w:val="20"/>
                <w:szCs w:val="20"/>
                <w:lang w:val="de-DE" w:eastAsia="en-US"/>
              </w:rPr>
              <w:t xml:space="preserve"> 20/8</w:t>
            </w:r>
          </w:p>
          <w:p w14:paraId="10DB85C5" w14:textId="42AC2DFF" w:rsidR="00ED0BD4" w:rsidRDefault="00ED0BD4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b/>
                <w:sz w:val="20"/>
                <w:szCs w:val="20"/>
                <w:lang w:val="de-DE" w:eastAsia="en-US"/>
              </w:rPr>
              <w:t>Fiskernes</w:t>
            </w:r>
            <w:proofErr w:type="spellEnd"/>
            <w:r>
              <w:rPr>
                <w:b/>
                <w:sz w:val="20"/>
                <w:szCs w:val="20"/>
                <w:lang w:val="de-DE" w:eastAsia="en-US"/>
              </w:rPr>
              <w:t xml:space="preserve"> Hus, </w:t>
            </w:r>
            <w:proofErr w:type="spellStart"/>
            <w:r>
              <w:rPr>
                <w:b/>
                <w:sz w:val="20"/>
                <w:szCs w:val="20"/>
                <w:lang w:val="de-DE" w:eastAsia="en-US"/>
              </w:rPr>
              <w:t>Bryggeslengen</w:t>
            </w:r>
            <w:proofErr w:type="spellEnd"/>
            <w:r>
              <w:rPr>
                <w:b/>
                <w:sz w:val="20"/>
                <w:szCs w:val="20"/>
                <w:lang w:val="de-DE" w:eastAsia="en-US"/>
              </w:rPr>
              <w:t xml:space="preserve"> 1 </w:t>
            </w:r>
          </w:p>
          <w:p w14:paraId="659C8775" w14:textId="39C96720" w:rsidR="00ED0BD4" w:rsidRDefault="00A0428B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val="de-DE" w:eastAsia="en-US"/>
              </w:rPr>
            </w:pPr>
            <w:r>
              <w:rPr>
                <w:b/>
                <w:sz w:val="20"/>
                <w:szCs w:val="20"/>
                <w:lang w:val="de-DE" w:eastAsia="en-US"/>
              </w:rPr>
              <w:t xml:space="preserve"> </w:t>
            </w:r>
            <w:r w:rsidR="00755D17">
              <w:rPr>
                <w:b/>
                <w:sz w:val="20"/>
                <w:szCs w:val="20"/>
                <w:lang w:val="de-DE" w:eastAsia="en-US"/>
              </w:rPr>
              <w:t xml:space="preserve">i Stavern </w:t>
            </w:r>
            <w:proofErr w:type="spellStart"/>
            <w:r w:rsidRPr="00ED0BD4">
              <w:rPr>
                <w:b/>
                <w:sz w:val="20"/>
                <w:szCs w:val="20"/>
                <w:lang w:val="de-DE" w:eastAsia="en-US"/>
              </w:rPr>
              <w:t>torsdag</w:t>
            </w:r>
            <w:proofErr w:type="spellEnd"/>
            <w:r w:rsidRPr="00ED0BD4">
              <w:rPr>
                <w:b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b/>
                <w:sz w:val="20"/>
                <w:szCs w:val="20"/>
                <w:lang w:val="de-DE" w:eastAsia="en-US"/>
              </w:rPr>
              <w:t>kl.10</w:t>
            </w:r>
            <w:r w:rsidR="00ED0BD4">
              <w:rPr>
                <w:b/>
                <w:sz w:val="20"/>
                <w:szCs w:val="20"/>
                <w:lang w:val="de-DE" w:eastAsia="en-US"/>
              </w:rPr>
              <w:t>.</w:t>
            </w:r>
          </w:p>
          <w:p w14:paraId="7D4694E0" w14:textId="022C5827" w:rsidR="00A0428B" w:rsidRDefault="00ED0BD4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val="de-DE" w:eastAsia="en-US"/>
              </w:rPr>
            </w:pPr>
            <w:r>
              <w:rPr>
                <w:b/>
                <w:sz w:val="20"/>
                <w:szCs w:val="20"/>
                <w:lang w:val="de-DE" w:eastAsia="en-US"/>
              </w:rPr>
              <w:t xml:space="preserve">Eget </w:t>
            </w:r>
            <w:proofErr w:type="spellStart"/>
            <w:r>
              <w:rPr>
                <w:b/>
                <w:sz w:val="20"/>
                <w:szCs w:val="20"/>
                <w:lang w:val="de-DE" w:eastAsia="en-US"/>
              </w:rPr>
              <w:t>program</w:t>
            </w:r>
            <w:proofErr w:type="spellEnd"/>
            <w:r>
              <w:rPr>
                <w:b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 w:eastAsia="en-US"/>
              </w:rPr>
              <w:t>som</w:t>
            </w:r>
            <w:proofErr w:type="spellEnd"/>
            <w:r>
              <w:rPr>
                <w:b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 w:eastAsia="en-US"/>
              </w:rPr>
              <w:t>varer</w:t>
            </w:r>
            <w:proofErr w:type="spellEnd"/>
            <w:r>
              <w:rPr>
                <w:b/>
                <w:sz w:val="20"/>
                <w:szCs w:val="20"/>
                <w:lang w:val="de-DE" w:eastAsia="en-US"/>
              </w:rPr>
              <w:t xml:space="preserve"> til </w:t>
            </w:r>
            <w:proofErr w:type="spellStart"/>
            <w:r>
              <w:rPr>
                <w:b/>
                <w:sz w:val="20"/>
                <w:szCs w:val="20"/>
                <w:lang w:val="de-DE" w:eastAsia="en-US"/>
              </w:rPr>
              <w:t>ca</w:t>
            </w:r>
            <w:proofErr w:type="spellEnd"/>
            <w:r>
              <w:rPr>
                <w:b/>
                <w:sz w:val="20"/>
                <w:szCs w:val="20"/>
                <w:lang w:val="de-DE" w:eastAsia="en-US"/>
              </w:rPr>
              <w:t xml:space="preserve"> 17.</w:t>
            </w:r>
            <w:r w:rsidR="00A0428B">
              <w:rPr>
                <w:b/>
                <w:sz w:val="20"/>
                <w:szCs w:val="20"/>
                <w:lang w:val="de-DE" w:eastAsia="en-US"/>
              </w:rPr>
              <w:t xml:space="preserve"> </w:t>
            </w:r>
          </w:p>
          <w:p w14:paraId="65F80C12" w14:textId="77777777" w:rsidR="00EA248A" w:rsidRDefault="00EA248A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val="de-DE" w:eastAsia="en-US"/>
              </w:rPr>
            </w:pPr>
          </w:p>
          <w:p w14:paraId="17CA53C8" w14:textId="01B150C2" w:rsidR="00A0428B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78176C83" w14:textId="77777777" w:rsidR="00A0428B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0204B37F" w14:textId="77777777" w:rsidR="00A0428B" w:rsidRPr="00ED0BD4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0875E2E7" w14:textId="77777777" w:rsidR="00A0428B" w:rsidRPr="00ED0BD4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57648C1C" w14:textId="72E6AC27" w:rsidR="00A0428B" w:rsidRPr="00ED0BD4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val="de-DE" w:eastAsia="en-US"/>
              </w:rPr>
            </w:pPr>
            <w:r w:rsidRPr="00ED0BD4">
              <w:rPr>
                <w:sz w:val="20"/>
                <w:szCs w:val="20"/>
                <w:lang w:val="de-DE" w:eastAsia="en-US"/>
              </w:rPr>
              <w:t xml:space="preserve"> </w:t>
            </w:r>
          </w:p>
        </w:tc>
      </w:tr>
      <w:tr w:rsidR="00226176" w14:paraId="24E848CA" w14:textId="77777777" w:rsidTr="00A0428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61F90" w14:textId="77777777" w:rsidR="0044018C" w:rsidRPr="00ED0BD4" w:rsidRDefault="0044018C" w:rsidP="0044018C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  <w:p w14:paraId="165824E1" w14:textId="0025B8F3" w:rsidR="0044018C" w:rsidRDefault="0044018C" w:rsidP="0044018C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4234E964" w14:textId="77777777" w:rsidR="0044018C" w:rsidRPr="000E6F12" w:rsidRDefault="0044018C" w:rsidP="00440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2EA7421" w14:textId="77777777" w:rsidR="0044018C" w:rsidRPr="000E6F12" w:rsidRDefault="0044018C" w:rsidP="00440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09:00 – 09:4</w:t>
            </w:r>
            <w:r w:rsidRPr="000E6F12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63463638" w14:textId="77777777" w:rsidR="0044018C" w:rsidRDefault="0044018C" w:rsidP="0044018C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75CCD5" w14:textId="4E68E74F" w:rsidR="0044018C" w:rsidRPr="003622BA" w:rsidRDefault="0044018C" w:rsidP="004401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MAS/MIS/MOP</w:t>
            </w:r>
            <w:r w:rsidR="00B538C8">
              <w:rPr>
                <w:b/>
                <w:bCs/>
                <w:sz w:val="20"/>
                <w:szCs w:val="20"/>
              </w:rPr>
              <w:t>/MIK</w:t>
            </w:r>
            <w:r w:rsidRPr="003622BA">
              <w:rPr>
                <w:b/>
                <w:bCs/>
                <w:sz w:val="20"/>
                <w:szCs w:val="20"/>
              </w:rPr>
              <w:t xml:space="preserve"> + innpass </w:t>
            </w:r>
          </w:p>
          <w:p w14:paraId="7D400615" w14:textId="77777777" w:rsidR="0044018C" w:rsidRPr="003622BA" w:rsidRDefault="0044018C" w:rsidP="0044018C">
            <w:pPr>
              <w:jc w:val="center"/>
              <w:rPr>
                <w:sz w:val="20"/>
                <w:szCs w:val="20"/>
              </w:rPr>
            </w:pPr>
            <w:r w:rsidRPr="003622BA">
              <w:rPr>
                <w:sz w:val="20"/>
                <w:szCs w:val="20"/>
              </w:rPr>
              <w:t>Velkommen!</w:t>
            </w:r>
          </w:p>
          <w:p w14:paraId="6550C788" w14:textId="28A04E93" w:rsidR="0044018C" w:rsidRDefault="0044018C" w:rsidP="0044018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22BA">
              <w:rPr>
                <w:sz w:val="20"/>
                <w:szCs w:val="20"/>
              </w:rPr>
              <w:t>v/</w:t>
            </w:r>
            <w:r w:rsidR="006F371F">
              <w:rPr>
                <w:sz w:val="20"/>
                <w:szCs w:val="20"/>
              </w:rPr>
              <w:t>Ann Kristin</w:t>
            </w:r>
          </w:p>
          <w:p w14:paraId="179AFBE1" w14:textId="5CE4D822" w:rsidR="0044018C" w:rsidRDefault="0044018C" w:rsidP="0044018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6A661C3" w14:textId="45095853" w:rsidR="0044018C" w:rsidRPr="004674D9" w:rsidRDefault="00B538C8" w:rsidP="004401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MIS</w:t>
            </w:r>
            <w:r w:rsidR="0044018C" w:rsidRPr="004674D9">
              <w:rPr>
                <w:b/>
                <w:bCs/>
                <w:sz w:val="20"/>
                <w:szCs w:val="20"/>
              </w:rPr>
              <w:t xml:space="preserve"> + innpass </w:t>
            </w:r>
          </w:p>
          <w:p w14:paraId="3801371A" w14:textId="77777777" w:rsidR="0044018C" w:rsidRPr="003622BA" w:rsidRDefault="0044018C" w:rsidP="0044018C">
            <w:pPr>
              <w:jc w:val="center"/>
              <w:rPr>
                <w:sz w:val="20"/>
                <w:szCs w:val="20"/>
              </w:rPr>
            </w:pPr>
            <w:r w:rsidRPr="003622BA">
              <w:rPr>
                <w:sz w:val="20"/>
                <w:szCs w:val="20"/>
              </w:rPr>
              <w:t>Introduksjon til emnet</w:t>
            </w:r>
          </w:p>
          <w:p w14:paraId="28370191" w14:textId="38453455" w:rsidR="0044018C" w:rsidRPr="00755D17" w:rsidRDefault="005A0A21" w:rsidP="0044018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55D17">
              <w:rPr>
                <w:sz w:val="20"/>
                <w:szCs w:val="20"/>
              </w:rPr>
              <w:t>v/Astrid Danielsen</w:t>
            </w:r>
            <w:r w:rsidR="00EA248A" w:rsidRPr="00755D17">
              <w:rPr>
                <w:sz w:val="20"/>
                <w:szCs w:val="20"/>
              </w:rPr>
              <w:t xml:space="preserve"> og Cathrine Mathisen</w:t>
            </w:r>
          </w:p>
          <w:p w14:paraId="2D7CD728" w14:textId="52447CC6" w:rsidR="0044018C" w:rsidRPr="00755D17" w:rsidRDefault="0044018C" w:rsidP="004401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5E40C1" w14:textId="34FC79C5" w:rsidR="00B538C8" w:rsidRPr="00B538C8" w:rsidRDefault="00B538C8" w:rsidP="00B538C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38C8">
              <w:rPr>
                <w:b/>
                <w:bCs/>
                <w:sz w:val="20"/>
                <w:szCs w:val="20"/>
                <w:lang w:eastAsia="en-US"/>
              </w:rPr>
              <w:t>MIS</w:t>
            </w:r>
          </w:p>
          <w:p w14:paraId="595AF01A" w14:textId="77777777" w:rsidR="00B538C8" w:rsidRPr="00B538C8" w:rsidRDefault="00B538C8" w:rsidP="00B538C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 xml:space="preserve">Intensivsykepleie: historisk blikk </w:t>
            </w:r>
          </w:p>
          <w:p w14:paraId="6F0D9A76" w14:textId="10BA077D" w:rsidR="00907B40" w:rsidRPr="00E921D2" w:rsidRDefault="00B538C8" w:rsidP="00B538C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v/Astrid Danielsen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9CB8" w14:textId="77777777" w:rsidR="0044018C" w:rsidRDefault="0044018C" w:rsidP="004401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26176" w14:paraId="4AF5CF74" w14:textId="77777777" w:rsidTr="00A0428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299A4" w14:textId="77777777" w:rsidR="0044018C" w:rsidRPr="00BF78B8" w:rsidRDefault="0044018C" w:rsidP="00440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C728EF5" w14:textId="2D1D16F3" w:rsidR="0044018C" w:rsidRDefault="0044018C" w:rsidP="0044018C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06311B" w14:textId="77777777" w:rsidR="0044018C" w:rsidRPr="00BF78B8" w:rsidRDefault="0044018C" w:rsidP="00440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896C7EE" w14:textId="77777777" w:rsidR="0044018C" w:rsidRPr="00BF78B8" w:rsidRDefault="0044018C" w:rsidP="00440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09:55 – 10:40</w:t>
            </w:r>
          </w:p>
          <w:p w14:paraId="4761F452" w14:textId="77777777" w:rsidR="0044018C" w:rsidRDefault="0044018C" w:rsidP="0044018C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A89CB6" w14:textId="77777777" w:rsidR="00B538C8" w:rsidRDefault="00B538C8" w:rsidP="004401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E3D7525" w14:textId="77777777" w:rsidR="00EE25E1" w:rsidRDefault="00EE25E1" w:rsidP="004401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E25E1">
              <w:rPr>
                <w:sz w:val="20"/>
                <w:szCs w:val="20"/>
                <w:lang w:eastAsia="en-US"/>
              </w:rPr>
              <w:t xml:space="preserve">Skikkethetsvurdering i høyere utdanning </w:t>
            </w:r>
          </w:p>
          <w:p w14:paraId="13E6C768" w14:textId="27450780" w:rsidR="0044018C" w:rsidRDefault="00EE25E1" w:rsidP="004401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E25E1">
              <w:rPr>
                <w:sz w:val="20"/>
                <w:szCs w:val="20"/>
                <w:lang w:eastAsia="en-US"/>
              </w:rPr>
              <w:t>v/ skikkethetsansvarlig Kirsten Eika Amsrud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B104A3" w14:textId="7A473ED4" w:rsidR="0044018C" w:rsidRDefault="0044018C" w:rsidP="0044018C">
            <w:pPr>
              <w:jc w:val="center"/>
              <w:rPr>
                <w:b/>
                <w:sz w:val="20"/>
                <w:szCs w:val="20"/>
              </w:rPr>
            </w:pPr>
            <w:r w:rsidRPr="00F83006">
              <w:rPr>
                <w:b/>
                <w:sz w:val="20"/>
                <w:szCs w:val="20"/>
              </w:rPr>
              <w:t xml:space="preserve">MISFAG </w:t>
            </w:r>
          </w:p>
          <w:p w14:paraId="619EAF87" w14:textId="73B7AF3A" w:rsidR="0044018C" w:rsidRPr="00CD1ECF" w:rsidRDefault="0044018C" w:rsidP="004401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Rom </w:t>
            </w:r>
          </w:p>
          <w:p w14:paraId="02CC8A09" w14:textId="652E40E5" w:rsidR="0044018C" w:rsidRDefault="00226176" w:rsidP="004401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</w:t>
            </w:r>
            <w:r w:rsidRPr="00226176">
              <w:rPr>
                <w:sz w:val="20"/>
                <w:szCs w:val="20"/>
                <w:lang w:eastAsia="en-US"/>
              </w:rPr>
              <w:t>ostoperativ overvåking og behandling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226176">
              <w:rPr>
                <w:sz w:val="20"/>
                <w:szCs w:val="20"/>
                <w:lang w:eastAsia="en-US"/>
              </w:rPr>
              <w:t xml:space="preserve"> </w:t>
            </w:r>
            <w:r w:rsidR="0044018C" w:rsidRPr="00222C06">
              <w:rPr>
                <w:sz w:val="20"/>
                <w:szCs w:val="20"/>
                <w:lang w:eastAsia="en-US"/>
              </w:rPr>
              <w:t xml:space="preserve">ABCDE prinsipper i intensivmedisinsk 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7183ED" w14:textId="77777777" w:rsidR="00B538C8" w:rsidRPr="00B538C8" w:rsidRDefault="00B538C8" w:rsidP="00B538C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Intensivsykepleiens kontekst</w:t>
            </w:r>
          </w:p>
          <w:p w14:paraId="3BB78128" w14:textId="77777777" w:rsidR="0044018C" w:rsidRDefault="00B538C8" w:rsidP="00B538C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Standard for intensivmedisin</w:t>
            </w:r>
          </w:p>
          <w:p w14:paraId="30F61682" w14:textId="5AA1A356" w:rsidR="00AB5002" w:rsidRPr="00E921D2" w:rsidRDefault="00AB5002" w:rsidP="00B538C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v/</w:t>
            </w:r>
            <w:r w:rsidRPr="00AB5002">
              <w:rPr>
                <w:sz w:val="20"/>
                <w:szCs w:val="20"/>
                <w:lang w:eastAsia="en-US"/>
              </w:rPr>
              <w:t>Astrid Danielsen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4CEB" w14:textId="77777777" w:rsidR="0044018C" w:rsidRDefault="0044018C" w:rsidP="004401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26176" w14:paraId="3B8B7BCB" w14:textId="77777777" w:rsidTr="00A0428B">
        <w:trPr>
          <w:trHeight w:val="914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9C8D98" w14:textId="77777777" w:rsidR="0044018C" w:rsidRPr="00BF78B8" w:rsidRDefault="0044018C" w:rsidP="00440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697724E" w14:textId="4AF0B33F" w:rsidR="0044018C" w:rsidRDefault="0044018C" w:rsidP="0044018C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57A3A94A" w14:textId="77777777" w:rsidR="0044018C" w:rsidRPr="00BF78B8" w:rsidRDefault="0044018C" w:rsidP="00440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277E96A" w14:textId="22D3D706" w:rsidR="0044018C" w:rsidRDefault="0044018C" w:rsidP="0044018C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10:50 – 11.35</w:t>
            </w:r>
          </w:p>
        </w:tc>
        <w:tc>
          <w:tcPr>
            <w:tcW w:w="229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0EFF40C8" w14:textId="77777777" w:rsidR="00EE25E1" w:rsidRDefault="00EE25E1" w:rsidP="004401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E25E1">
              <w:rPr>
                <w:sz w:val="20"/>
                <w:szCs w:val="20"/>
                <w:lang w:eastAsia="en-US"/>
              </w:rPr>
              <w:t>Stress og mestring i studenthverdagen</w:t>
            </w:r>
          </w:p>
          <w:p w14:paraId="5D42683D" w14:textId="3DE82C7B" w:rsidR="00EA248A" w:rsidRDefault="00EE25E1" w:rsidP="004401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E25E1">
              <w:rPr>
                <w:sz w:val="20"/>
                <w:szCs w:val="20"/>
                <w:lang w:eastAsia="en-US"/>
              </w:rPr>
              <w:t xml:space="preserve"> v/ studentprest Pernille Astrup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38A8DFF" w14:textId="77777777" w:rsidR="0044018C" w:rsidRPr="00EF513B" w:rsidRDefault="0044018C" w:rsidP="0044018C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14:paraId="57A5D91B" w14:textId="62A1FF74" w:rsidR="0044018C" w:rsidRPr="00EF513B" w:rsidRDefault="0044018C" w:rsidP="0044018C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1175C3">
              <w:rPr>
                <w:sz w:val="20"/>
                <w:szCs w:val="20"/>
                <w:lang w:eastAsia="en-US"/>
              </w:rPr>
              <w:t xml:space="preserve">v/ </w:t>
            </w:r>
            <w:r w:rsidR="00BE190B" w:rsidRPr="001175C3">
              <w:rPr>
                <w:sz w:val="20"/>
                <w:szCs w:val="20"/>
                <w:lang w:eastAsia="en-US"/>
              </w:rPr>
              <w:t>Katrin Finnsdottir</w:t>
            </w:r>
          </w:p>
        </w:tc>
        <w:tc>
          <w:tcPr>
            <w:tcW w:w="242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37B1DF" w14:textId="77777777" w:rsidR="00B538C8" w:rsidRPr="00B538C8" w:rsidRDefault="00B538C8" w:rsidP="00B538C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Klassens time +</w:t>
            </w:r>
          </w:p>
          <w:p w14:paraId="28AF8377" w14:textId="77777777" w:rsidR="00B538C8" w:rsidRPr="00B538C8" w:rsidRDefault="00B538C8" w:rsidP="00B538C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valg av tillitsvalgt</w:t>
            </w:r>
          </w:p>
          <w:p w14:paraId="1C4E7CFF" w14:textId="705342B2" w:rsidR="0044018C" w:rsidRPr="00E921D2" w:rsidRDefault="00B538C8" w:rsidP="00B538C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v/Astrid Danielsen og klassen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DFD4F" w14:textId="77777777" w:rsidR="0044018C" w:rsidRDefault="0044018C" w:rsidP="004401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26176" w14:paraId="6DFAA784" w14:textId="77777777" w:rsidTr="00A0428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8B046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38EC5A1" w14:textId="31DF51AF" w:rsidR="00A0428B" w:rsidRDefault="00A0428B" w:rsidP="00A0428B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3B77F1DA" w14:textId="77777777" w:rsidR="00A0428B" w:rsidRPr="004112E9" w:rsidRDefault="00A0428B" w:rsidP="00A0428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E530E0" w14:textId="03861423" w:rsidR="00A0428B" w:rsidRDefault="00A0428B" w:rsidP="00A0428B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1:35 - 12:15</w:t>
            </w:r>
          </w:p>
        </w:tc>
        <w:tc>
          <w:tcPr>
            <w:tcW w:w="22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BF3152" w14:textId="77777777" w:rsidR="00A0428B" w:rsidRPr="003622BA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2190B00F" w14:textId="46D3EFE1" w:rsidR="00A0428B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622BA">
              <w:rPr>
                <w:sz w:val="20"/>
                <w:szCs w:val="20"/>
              </w:rPr>
              <w:t>Lunsj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9423561" w14:textId="77777777" w:rsidR="00A0428B" w:rsidRPr="003622BA" w:rsidRDefault="00A0428B" w:rsidP="00A0428B">
            <w:pPr>
              <w:rPr>
                <w:sz w:val="20"/>
                <w:szCs w:val="20"/>
              </w:rPr>
            </w:pPr>
            <w:r w:rsidRPr="003622BA">
              <w:rPr>
                <w:sz w:val="20"/>
                <w:szCs w:val="20"/>
              </w:rPr>
              <w:t xml:space="preserve">                </w:t>
            </w:r>
          </w:p>
          <w:p w14:paraId="2503050A" w14:textId="0C0694B8" w:rsidR="00A0428B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622BA">
              <w:rPr>
                <w:sz w:val="20"/>
                <w:szCs w:val="20"/>
              </w:rPr>
              <w:t>Lunsj</w:t>
            </w:r>
          </w:p>
        </w:tc>
        <w:tc>
          <w:tcPr>
            <w:tcW w:w="24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62FAA6" w14:textId="77777777" w:rsidR="00A0428B" w:rsidRPr="003622BA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1045D310" w14:textId="6336766A" w:rsidR="00A0428B" w:rsidRPr="00E921D2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622BA">
              <w:rPr>
                <w:sz w:val="20"/>
                <w:szCs w:val="20"/>
                <w:lang w:val="de-DE"/>
              </w:rPr>
              <w:t>Lunsj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C0E3" w14:textId="77777777" w:rsidR="00A0428B" w:rsidRDefault="00A0428B" w:rsidP="00A0428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26176" w:rsidRPr="00BB7684" w14:paraId="73583998" w14:textId="77777777" w:rsidTr="00A0428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4F7B2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4814EBE" w14:textId="5C8F6E89" w:rsidR="00A0428B" w:rsidRDefault="00A0428B" w:rsidP="00A0428B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9055D0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D38D073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2:15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- 13:</w:t>
            </w: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Pr="00BF78B8">
              <w:rPr>
                <w:rFonts w:ascii="Comic Sans MS" w:hAnsi="Comic Sans MS"/>
                <w:sz w:val="20"/>
                <w:szCs w:val="20"/>
              </w:rPr>
              <w:t>0</w:t>
            </w:r>
          </w:p>
          <w:p w14:paraId="6E1440FC" w14:textId="77777777" w:rsidR="00A0428B" w:rsidRDefault="00A0428B" w:rsidP="00A0428B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22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42AF16" w14:textId="77777777" w:rsidR="00B538C8" w:rsidRPr="00B538C8" w:rsidRDefault="00B538C8" w:rsidP="00B538C8">
            <w:pPr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MIS + innpass</w:t>
            </w:r>
          </w:p>
          <w:p w14:paraId="5043A49A" w14:textId="28F8A904" w:rsidR="00B538C8" w:rsidRPr="00B538C8" w:rsidRDefault="00B538C8" w:rsidP="00B538C8">
            <w:pPr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 xml:space="preserve">Rom </w:t>
            </w:r>
          </w:p>
          <w:p w14:paraId="4E0E77F8" w14:textId="77777777" w:rsidR="00B538C8" w:rsidRPr="00B538C8" w:rsidRDefault="00B538C8" w:rsidP="00B538C8">
            <w:pPr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Introduksjon og informasjon om MIS</w:t>
            </w:r>
          </w:p>
          <w:p w14:paraId="1A0DE81A" w14:textId="1C1D3EA3" w:rsidR="00A0428B" w:rsidRDefault="00B538C8" w:rsidP="00B538C8">
            <w:pPr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v/Astrid Danielsen og andre faglærere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D25A93" w14:textId="77777777" w:rsidR="00A0428B" w:rsidRPr="003622BA" w:rsidRDefault="00A0428B" w:rsidP="00A0428B">
            <w:pPr>
              <w:jc w:val="center"/>
              <w:rPr>
                <w:sz w:val="20"/>
                <w:szCs w:val="20"/>
                <w:lang w:val="de-DE"/>
              </w:rPr>
            </w:pPr>
            <w:r w:rsidRPr="003622BA">
              <w:rPr>
                <w:sz w:val="20"/>
                <w:szCs w:val="20"/>
              </w:rPr>
              <w:t>-/-</w:t>
            </w:r>
          </w:p>
          <w:p w14:paraId="5A09CFB1" w14:textId="2F483954" w:rsidR="00A0428B" w:rsidRPr="00CA3EF0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699E9E" w14:textId="77777777" w:rsidR="00A0428B" w:rsidRDefault="00A0428B" w:rsidP="00A0428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7DA2C7D8" w14:textId="40A87A10" w:rsidR="00B538C8" w:rsidRPr="001175C3" w:rsidRDefault="00B538C8" w:rsidP="00B538C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1175C3">
              <w:rPr>
                <w:b/>
                <w:bCs/>
                <w:sz w:val="20"/>
                <w:szCs w:val="20"/>
                <w:lang w:eastAsia="en-US"/>
              </w:rPr>
              <w:t>MIS/MIK/MOP/MAS</w:t>
            </w:r>
          </w:p>
          <w:p w14:paraId="5A97651A" w14:textId="77777777" w:rsidR="00EA248A" w:rsidRDefault="00B538C8" w:rsidP="00B538C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Kunnskapsbasert praksis</w:t>
            </w:r>
            <w:r w:rsidR="00EA248A">
              <w:rPr>
                <w:sz w:val="20"/>
                <w:szCs w:val="20"/>
                <w:lang w:eastAsia="en-US"/>
              </w:rPr>
              <w:t xml:space="preserve"> og KI</w:t>
            </w:r>
          </w:p>
          <w:p w14:paraId="34CFFBD7" w14:textId="2E4CFD1F" w:rsidR="00A0428B" w:rsidRPr="0029010A" w:rsidRDefault="00B538C8" w:rsidP="00B538C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 xml:space="preserve"> Lese og vurdere forskning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3EA0" w14:textId="77777777" w:rsidR="00A0428B" w:rsidRPr="0029010A" w:rsidRDefault="00A0428B" w:rsidP="00A0428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26176" w14:paraId="776FDBC5" w14:textId="77777777" w:rsidTr="00A0428B">
        <w:trPr>
          <w:trHeight w:val="967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AB1B1F" w14:textId="77777777" w:rsidR="00A0428B" w:rsidRPr="0029010A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C14DA30" w14:textId="513C4A21" w:rsidR="00A0428B" w:rsidRDefault="00A0428B" w:rsidP="00A0428B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6A92516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72986E0" w14:textId="7200775C" w:rsidR="00A0428B" w:rsidRDefault="00A0428B" w:rsidP="00A0428B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13:10 - 13</w:t>
            </w:r>
            <w:r w:rsidRPr="00BF78B8">
              <w:rPr>
                <w:rFonts w:ascii="Comic Sans MS" w:hAnsi="Comic Sans MS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9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0E65FBBC" w14:textId="77777777" w:rsidR="00B538C8" w:rsidRPr="00B538C8" w:rsidRDefault="00B538C8" w:rsidP="00B538C8">
            <w:pPr>
              <w:jc w:val="center"/>
              <w:rPr>
                <w:sz w:val="20"/>
                <w:szCs w:val="20"/>
                <w:lang w:val="sv-SE" w:eastAsia="en-US"/>
              </w:rPr>
            </w:pPr>
            <w:r w:rsidRPr="00B538C8">
              <w:rPr>
                <w:sz w:val="20"/>
                <w:szCs w:val="20"/>
                <w:lang w:val="sv-SE" w:eastAsia="en-US"/>
              </w:rPr>
              <w:t xml:space="preserve">MIS + </w:t>
            </w:r>
            <w:proofErr w:type="spellStart"/>
            <w:r w:rsidRPr="00B538C8">
              <w:rPr>
                <w:sz w:val="20"/>
                <w:szCs w:val="20"/>
                <w:lang w:val="sv-SE" w:eastAsia="en-US"/>
              </w:rPr>
              <w:t>innpass</w:t>
            </w:r>
            <w:proofErr w:type="spellEnd"/>
            <w:r w:rsidRPr="00B538C8">
              <w:rPr>
                <w:sz w:val="20"/>
                <w:szCs w:val="20"/>
                <w:lang w:val="sv-SE" w:eastAsia="en-US"/>
              </w:rPr>
              <w:t xml:space="preserve"> </w:t>
            </w:r>
          </w:p>
          <w:p w14:paraId="3F281B3D" w14:textId="79770331" w:rsidR="00A0428B" w:rsidRPr="005F6029" w:rsidRDefault="00B538C8" w:rsidP="00B538C8">
            <w:pPr>
              <w:jc w:val="center"/>
              <w:rPr>
                <w:sz w:val="20"/>
                <w:szCs w:val="20"/>
                <w:lang w:val="sv-SE" w:eastAsia="en-US"/>
              </w:rPr>
            </w:pPr>
            <w:r w:rsidRPr="00B538C8">
              <w:rPr>
                <w:sz w:val="20"/>
                <w:szCs w:val="20"/>
                <w:lang w:val="sv-SE" w:eastAsia="en-US"/>
              </w:rPr>
              <w:t xml:space="preserve">Praktisk – CANVAS, ID kort, </w:t>
            </w:r>
            <w:proofErr w:type="gramStart"/>
            <w:r w:rsidRPr="00B538C8">
              <w:rPr>
                <w:sz w:val="20"/>
                <w:szCs w:val="20"/>
                <w:lang w:val="sv-SE" w:eastAsia="en-US"/>
              </w:rPr>
              <w:t>m.m.</w:t>
            </w:r>
            <w:proofErr w:type="gramEnd"/>
          </w:p>
        </w:tc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7B8D11D" w14:textId="77777777" w:rsidR="00A0428B" w:rsidRDefault="00A0428B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val="sv-SE" w:eastAsia="en-US"/>
              </w:rPr>
            </w:pPr>
          </w:p>
          <w:p w14:paraId="246D8AEC" w14:textId="77777777" w:rsidR="00A0428B" w:rsidRPr="003622BA" w:rsidRDefault="00A0428B" w:rsidP="00A0428B">
            <w:pPr>
              <w:jc w:val="center"/>
              <w:rPr>
                <w:sz w:val="20"/>
                <w:szCs w:val="20"/>
                <w:lang w:val="de-DE"/>
              </w:rPr>
            </w:pPr>
            <w:r w:rsidRPr="003622BA">
              <w:rPr>
                <w:sz w:val="20"/>
                <w:szCs w:val="20"/>
              </w:rPr>
              <w:t>-/-</w:t>
            </w:r>
          </w:p>
          <w:p w14:paraId="6F8CC810" w14:textId="3EA26992" w:rsidR="00A0428B" w:rsidRPr="00A92996" w:rsidRDefault="00A0428B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val="sv-SE" w:eastAsia="en-US"/>
              </w:rPr>
            </w:pPr>
          </w:p>
        </w:tc>
        <w:tc>
          <w:tcPr>
            <w:tcW w:w="242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E3FB8C" w14:textId="0383AACD" w:rsidR="00A0428B" w:rsidRPr="00F14AAB" w:rsidRDefault="00B538C8" w:rsidP="00A04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v/Astrid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35F11D" w14:textId="77777777" w:rsidR="00A0428B" w:rsidRDefault="00A0428B" w:rsidP="00A0428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26176" w14:paraId="420E8177" w14:textId="77777777" w:rsidTr="00F14AA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633D" w14:textId="77777777" w:rsidR="00A6174C" w:rsidRDefault="00A6174C" w:rsidP="00A6174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7C033A1" w14:textId="62290362" w:rsidR="00A6174C" w:rsidRDefault="00A6174C" w:rsidP="00A6174C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val="de-DE" w:eastAsia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73B9EA" w14:textId="77777777" w:rsidR="00A6174C" w:rsidRPr="00BF78B8" w:rsidRDefault="00A6174C" w:rsidP="00A6174C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  <w:p w14:paraId="24B034C1" w14:textId="77777777" w:rsidR="00A6174C" w:rsidRPr="00BF78B8" w:rsidRDefault="00A6174C" w:rsidP="00A6174C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14:05 - 14:50</w:t>
            </w:r>
          </w:p>
          <w:p w14:paraId="338DAD70" w14:textId="77777777" w:rsidR="00A6174C" w:rsidRDefault="00A6174C" w:rsidP="00A6174C">
            <w:pPr>
              <w:spacing w:line="256" w:lineRule="auto"/>
              <w:rPr>
                <w:rFonts w:ascii="Comic Sans MS" w:hAnsi="Comic Sans MS"/>
                <w:sz w:val="20"/>
                <w:szCs w:val="20"/>
                <w:lang w:val="de-DE" w:eastAsia="en-US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FBA324" w14:textId="335FCCC7" w:rsidR="00A6174C" w:rsidRDefault="00A6174C" w:rsidP="00B538C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Omvisning på campus</w:t>
            </w:r>
          </w:p>
          <w:p w14:paraId="5D437049" w14:textId="64A7F56C" w:rsidR="00367A59" w:rsidRDefault="00367A59" w:rsidP="00A6174C">
            <w:pPr>
              <w:spacing w:line="256" w:lineRule="auto"/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452ABF" w14:textId="77777777" w:rsidR="00A6174C" w:rsidRPr="003622BA" w:rsidRDefault="00A6174C" w:rsidP="00A6174C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69D955CE" w14:textId="69E56598" w:rsidR="00A6174C" w:rsidRPr="003622BA" w:rsidRDefault="00A6174C" w:rsidP="004A3B35">
            <w:pPr>
              <w:jc w:val="center"/>
              <w:rPr>
                <w:sz w:val="20"/>
                <w:szCs w:val="20"/>
                <w:lang w:val="de-DE"/>
              </w:rPr>
            </w:pPr>
            <w:r w:rsidRPr="003622BA">
              <w:rPr>
                <w:sz w:val="20"/>
                <w:szCs w:val="20"/>
              </w:rPr>
              <w:t>-/-</w:t>
            </w:r>
          </w:p>
          <w:p w14:paraId="7F378F1C" w14:textId="77777777" w:rsidR="00A6174C" w:rsidRDefault="00A6174C" w:rsidP="00A6174C">
            <w:pPr>
              <w:spacing w:line="256" w:lineRule="auto"/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40DF87" w14:textId="77777777" w:rsidR="00A6174C" w:rsidRDefault="00A6174C" w:rsidP="00A6174C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168E1EE6" w14:textId="759FCAD7" w:rsidR="00A6174C" w:rsidRDefault="00A7266A" w:rsidP="00520500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544276F" w14:textId="609220C7" w:rsidR="00A6174C" w:rsidRDefault="00A6174C" w:rsidP="00B538C8">
            <w:pPr>
              <w:spacing w:line="256" w:lineRule="auto"/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2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4D26" w14:textId="5C1B465E" w:rsidR="00ED0BD4" w:rsidRDefault="00ED0BD4" w:rsidP="00A6174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Studiedag</w:t>
            </w:r>
          </w:p>
          <w:p w14:paraId="02A9AAEA" w14:textId="7A3E9014" w:rsidR="00A6174C" w:rsidRDefault="00A6174C" w:rsidP="00A617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God helg!</w:t>
            </w:r>
          </w:p>
        </w:tc>
      </w:tr>
    </w:tbl>
    <w:p w14:paraId="6FC525A2" w14:textId="77777777" w:rsidR="00A92996" w:rsidRDefault="00A92996" w:rsidP="00CD1ECF">
      <w:pPr>
        <w:pStyle w:val="Tittel"/>
        <w:jc w:val="left"/>
        <w:rPr>
          <w:rFonts w:ascii="Arial" w:hAnsi="Arial" w:cs="Arial"/>
          <w:w w:val="150"/>
        </w:rPr>
      </w:pPr>
    </w:p>
    <w:p w14:paraId="4E954DCC" w14:textId="04687005" w:rsidR="00B515C4" w:rsidRPr="00575203" w:rsidRDefault="00F7747C" w:rsidP="00A26976">
      <w:pPr>
        <w:pStyle w:val="Tittel"/>
        <w:jc w:val="right"/>
        <w:rPr>
          <w:rFonts w:ascii="Arial" w:hAnsi="Arial" w:cs="Arial"/>
          <w:w w:val="150"/>
        </w:rPr>
      </w:pPr>
      <w:r>
        <w:rPr>
          <w:rFonts w:ascii="Arial" w:hAnsi="Arial" w:cs="Arial"/>
          <w:noProof/>
          <w:w w:val="150"/>
        </w:rPr>
        <w:drawing>
          <wp:inline distT="0" distB="0" distL="0" distR="0" wp14:anchorId="413A3ED2" wp14:editId="20728ED1">
            <wp:extent cx="1469390" cy="335280"/>
            <wp:effectExtent l="0" t="0" r="0" b="7620"/>
            <wp:docPr id="96599772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66EFD" w14:textId="77777777" w:rsidR="00B515C4" w:rsidRDefault="00B515C4" w:rsidP="00B515C4">
      <w:pPr>
        <w:jc w:val="center"/>
        <w:rPr>
          <w:rFonts w:ascii="Garamond" w:hAnsi="Garamond"/>
          <w:sz w:val="6"/>
          <w:szCs w:val="20"/>
        </w:rPr>
      </w:pPr>
    </w:p>
    <w:p w14:paraId="4D6CBE9E" w14:textId="77777777" w:rsidR="00B515C4" w:rsidRDefault="00B515C4" w:rsidP="00B515C4">
      <w:pPr>
        <w:jc w:val="center"/>
        <w:rPr>
          <w:rFonts w:ascii="Arial" w:hAnsi="Arial" w:cs="Arial"/>
          <w:w w:val="150"/>
          <w:sz w:val="20"/>
          <w:szCs w:val="20"/>
        </w:rPr>
      </w:pPr>
      <w:r>
        <w:rPr>
          <w:rFonts w:ascii="Arial" w:hAnsi="Arial" w:cs="Arial"/>
          <w:w w:val="150"/>
          <w:sz w:val="20"/>
        </w:rPr>
        <w:t>INSTITUTT FOR SYKEPLEIE- OG HELSEVITENSKAP</w:t>
      </w:r>
    </w:p>
    <w:p w14:paraId="5FD9A404" w14:textId="3794731D" w:rsidR="00B515C4" w:rsidRDefault="00B515C4" w:rsidP="00B515C4">
      <w:pPr>
        <w:pStyle w:val="Overskrift2"/>
        <w:ind w:left="2832" w:firstLine="708"/>
        <w:rPr>
          <w:rFonts w:ascii="Garamond" w:hAnsi="Garamond"/>
          <w:sz w:val="22"/>
        </w:rPr>
      </w:pPr>
      <w:r>
        <w:rPr>
          <w:sz w:val="28"/>
        </w:rPr>
        <w:t xml:space="preserve">Timeplan for master i </w:t>
      </w:r>
      <w:r w:rsidR="000E2F3D">
        <w:rPr>
          <w:sz w:val="28"/>
        </w:rPr>
        <w:t>intensiv</w:t>
      </w:r>
      <w:r>
        <w:rPr>
          <w:sz w:val="28"/>
        </w:rPr>
        <w:t xml:space="preserve">sykepleie </w:t>
      </w:r>
      <w:r w:rsidR="00901C7D">
        <w:rPr>
          <w:sz w:val="28"/>
        </w:rPr>
        <w:t xml:space="preserve">Kull </w:t>
      </w:r>
      <w:r w:rsidR="00E96D4B">
        <w:rPr>
          <w:sz w:val="28"/>
        </w:rPr>
        <w:t>2026</w:t>
      </w:r>
      <w:r>
        <w:rPr>
          <w:rFonts w:ascii="Garamond" w:hAnsi="Garamond"/>
          <w:sz w:val="22"/>
        </w:rPr>
        <w:tab/>
        <w:t xml:space="preserve">Siste oppdatering: </w:t>
      </w:r>
      <w:r>
        <w:rPr>
          <w:rFonts w:ascii="Garamond" w:hAnsi="Garamond"/>
          <w:sz w:val="22"/>
        </w:rPr>
        <w:fldChar w:fldCharType="begin"/>
      </w:r>
      <w:r>
        <w:rPr>
          <w:rFonts w:ascii="Garamond" w:hAnsi="Garamond"/>
          <w:sz w:val="22"/>
        </w:rPr>
        <w:instrText xml:space="preserve"> TIME \@ "dd.MM.yyyy" </w:instrText>
      </w:r>
      <w:r>
        <w:rPr>
          <w:rFonts w:ascii="Garamond" w:hAnsi="Garamond"/>
          <w:sz w:val="22"/>
        </w:rPr>
        <w:fldChar w:fldCharType="separate"/>
      </w:r>
      <w:r w:rsidR="00FA6D7C">
        <w:rPr>
          <w:rFonts w:ascii="Garamond" w:hAnsi="Garamond"/>
          <w:noProof/>
          <w:sz w:val="22"/>
        </w:rPr>
        <w:t>19.05.2026</w:t>
      </w:r>
      <w:r>
        <w:rPr>
          <w:rFonts w:ascii="Garamond" w:hAnsi="Garamond"/>
          <w:sz w:val="22"/>
        </w:rPr>
        <w:fldChar w:fldCharType="end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"/>
        <w:gridCol w:w="1462"/>
        <w:gridCol w:w="2279"/>
        <w:gridCol w:w="2310"/>
        <w:gridCol w:w="2422"/>
        <w:gridCol w:w="2268"/>
        <w:gridCol w:w="2372"/>
      </w:tblGrid>
      <w:tr w:rsidR="00B515C4" w14:paraId="308DF254" w14:textId="77777777" w:rsidTr="00B515C4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3B760784" w14:textId="233A4801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Uke: 3</w:t>
            </w:r>
            <w:r w:rsidR="00C10D5F">
              <w:rPr>
                <w:rFonts w:ascii="Comic Sans MS" w:hAnsi="Comic Sans MS"/>
                <w:sz w:val="20"/>
              </w:rPr>
              <w:t>5</w:t>
            </w:r>
            <w:r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3A0B3988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5BAAE36E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Mandag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45E3E8AC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Tirsdag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5361F609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Onsdag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auto"/>
            </w:tcBorders>
            <w:shd w:val="solid" w:color="C0C0C0" w:fill="000000"/>
          </w:tcPr>
          <w:p w14:paraId="70289228" w14:textId="77777777" w:rsidR="00B515C4" w:rsidRDefault="00B515C4" w:rsidP="00B515C4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>
              <w:rPr>
                <w:rFonts w:ascii="Comic Sans MS" w:hAnsi="Comic Sans MS"/>
                <w:b w:val="0"/>
                <w:bCs w:val="0"/>
                <w:sz w:val="20"/>
              </w:rPr>
              <w:t>Torsdag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</w:tcPr>
          <w:p w14:paraId="5F7BEF08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Fredag</w:t>
            </w:r>
          </w:p>
        </w:tc>
      </w:tr>
      <w:tr w:rsidR="00B515C4" w14:paraId="30734168" w14:textId="77777777" w:rsidTr="00A0428B">
        <w:trPr>
          <w:trHeight w:val="301"/>
          <w:jc w:val="center"/>
        </w:trPr>
        <w:tc>
          <w:tcPr>
            <w:tcW w:w="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509653FC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Timenr</w:t>
            </w:r>
            <w:proofErr w:type="spellEnd"/>
            <w:r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3220D1B9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Kl.</w:t>
            </w:r>
          </w:p>
        </w:tc>
        <w:tc>
          <w:tcPr>
            <w:tcW w:w="227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301A849E" w14:textId="7EF1568F" w:rsidR="00B515C4" w:rsidRPr="007230B7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6F371F">
              <w:rPr>
                <w:rFonts w:ascii="Comic Sans MS" w:hAnsi="Comic Sans MS"/>
                <w:sz w:val="20"/>
                <w:szCs w:val="20"/>
              </w:rPr>
              <w:t>4</w:t>
            </w:r>
            <w:r>
              <w:rPr>
                <w:rFonts w:ascii="Comic Sans MS" w:hAnsi="Comic Sans MS"/>
                <w:sz w:val="20"/>
                <w:szCs w:val="20"/>
              </w:rPr>
              <w:t>/8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045E7625" w14:textId="16B7B0EA" w:rsidR="00B515C4" w:rsidRPr="007230B7" w:rsidRDefault="004674D9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6F371F">
              <w:rPr>
                <w:rFonts w:ascii="Comic Sans MS" w:hAnsi="Comic Sans MS"/>
                <w:sz w:val="20"/>
                <w:szCs w:val="20"/>
              </w:rPr>
              <w:t>5</w:t>
            </w:r>
            <w:r w:rsidR="00B515C4">
              <w:rPr>
                <w:rFonts w:ascii="Comic Sans MS" w:hAnsi="Comic Sans MS"/>
                <w:sz w:val="20"/>
                <w:szCs w:val="20"/>
              </w:rPr>
              <w:t>/8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4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36E72DA1" w14:textId="54D1F531" w:rsidR="00B515C4" w:rsidRPr="007230B7" w:rsidRDefault="001A1F3B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6F371F">
              <w:rPr>
                <w:rFonts w:ascii="Comic Sans MS" w:hAnsi="Comic Sans MS"/>
                <w:sz w:val="20"/>
                <w:szCs w:val="20"/>
              </w:rPr>
              <w:t>6</w:t>
            </w:r>
            <w:r w:rsidR="00B515C4">
              <w:rPr>
                <w:rFonts w:ascii="Comic Sans MS" w:hAnsi="Comic Sans MS"/>
                <w:sz w:val="20"/>
                <w:szCs w:val="20"/>
              </w:rPr>
              <w:t>/8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2" w:space="0" w:color="auto"/>
            </w:tcBorders>
            <w:shd w:val="solid" w:color="C0C0C0" w:fill="000000"/>
          </w:tcPr>
          <w:p w14:paraId="5DCE3834" w14:textId="5A724199" w:rsidR="00B515C4" w:rsidRPr="00F259A3" w:rsidRDefault="001A1F3B" w:rsidP="00B515C4">
            <w:pPr>
              <w:pStyle w:val="Overskrift1"/>
              <w:rPr>
                <w:rFonts w:ascii="Comic Sans MS" w:hAnsi="Comic Sans MS"/>
                <w:b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>2</w:t>
            </w:r>
            <w:r w:rsidR="006F371F">
              <w:rPr>
                <w:rFonts w:ascii="Comic Sans MS" w:hAnsi="Comic Sans MS"/>
                <w:b w:val="0"/>
                <w:sz w:val="20"/>
              </w:rPr>
              <w:t>7</w:t>
            </w:r>
            <w:r w:rsidR="00B515C4" w:rsidRPr="00340D63">
              <w:rPr>
                <w:rFonts w:ascii="Comic Sans MS" w:hAnsi="Comic Sans MS"/>
                <w:b w:val="0"/>
                <w:sz w:val="20"/>
              </w:rPr>
              <w:t>/</w:t>
            </w:r>
            <w:r w:rsidR="004674D9">
              <w:rPr>
                <w:rFonts w:ascii="Comic Sans MS" w:hAnsi="Comic Sans MS"/>
                <w:b w:val="0"/>
                <w:sz w:val="20"/>
              </w:rPr>
              <w:t>8</w:t>
            </w:r>
            <w:r w:rsidR="00E96D4B">
              <w:rPr>
                <w:rFonts w:ascii="Comic Sans MS" w:hAnsi="Comic Sans MS"/>
                <w:b w:val="0"/>
                <w:sz w:val="20"/>
              </w:rPr>
              <w:t>-26</w:t>
            </w:r>
          </w:p>
        </w:tc>
        <w:tc>
          <w:tcPr>
            <w:tcW w:w="2372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4B4EFE01" w14:textId="23BCF062" w:rsidR="00B515C4" w:rsidRDefault="00575F00" w:rsidP="00B515C4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2</w:t>
            </w:r>
            <w:r w:rsidR="006F371F">
              <w:rPr>
                <w:rFonts w:ascii="Comic Sans MS" w:hAnsi="Comic Sans MS"/>
                <w:sz w:val="20"/>
                <w:szCs w:val="20"/>
                <w:lang w:val="en-GB"/>
              </w:rPr>
              <w:t>8</w:t>
            </w:r>
            <w:r w:rsidR="00B515C4">
              <w:rPr>
                <w:rFonts w:ascii="Comic Sans MS" w:hAnsi="Comic Sans MS"/>
                <w:sz w:val="20"/>
                <w:szCs w:val="20"/>
                <w:lang w:val="en-GB"/>
              </w:rPr>
              <w:t>/</w:t>
            </w:r>
            <w:r w:rsidR="004A3B35">
              <w:rPr>
                <w:rFonts w:ascii="Comic Sans MS" w:hAnsi="Comic Sans MS"/>
                <w:sz w:val="20"/>
                <w:szCs w:val="20"/>
              </w:rPr>
              <w:t>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</w:tr>
      <w:tr w:rsidR="00B515C4" w:rsidRPr="00BF78B8" w14:paraId="2ABA4090" w14:textId="77777777" w:rsidTr="00A0428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12D7" w14:textId="77777777" w:rsidR="00B515C4" w:rsidRPr="00BF78B8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4E5C96B3" w14:textId="77777777" w:rsidR="00B515C4" w:rsidRPr="00BF78B8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0E2DA3" w14:textId="77777777" w:rsidR="00B515C4" w:rsidRPr="00BF78B8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27F9B389" w14:textId="77777777" w:rsidR="00B515C4" w:rsidRPr="00BF78B8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08:15 – 09:</w:t>
            </w:r>
            <w:r w:rsidRPr="00BF78B8">
              <w:rPr>
                <w:rFonts w:ascii="Comic Sans MS" w:hAnsi="Comic Sans MS"/>
                <w:sz w:val="20"/>
                <w:szCs w:val="20"/>
              </w:rPr>
              <w:t>00</w:t>
            </w:r>
          </w:p>
          <w:p w14:paraId="31696922" w14:textId="77777777" w:rsidR="00B515C4" w:rsidRPr="00BF78B8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43B74CE" w14:textId="77777777" w:rsidR="00B515C4" w:rsidRDefault="002715B6" w:rsidP="00A947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 w:rsidR="00A0428B" w:rsidRPr="002715B6">
              <w:rPr>
                <w:b/>
                <w:sz w:val="20"/>
                <w:szCs w:val="20"/>
              </w:rPr>
              <w:t>MISFAG</w:t>
            </w:r>
          </w:p>
          <w:p w14:paraId="33F31971" w14:textId="31E1BB0C" w:rsidR="002715B6" w:rsidRPr="002715B6" w:rsidRDefault="002715B6" w:rsidP="00A947D0">
            <w:pPr>
              <w:jc w:val="center"/>
              <w:rPr>
                <w:b/>
                <w:sz w:val="20"/>
                <w:szCs w:val="20"/>
                <w:lang w:val="nn-NO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D2592D" w14:textId="77777777" w:rsidR="00BB4162" w:rsidRDefault="00BB4162" w:rsidP="00B515C4">
            <w:pPr>
              <w:jc w:val="center"/>
              <w:rPr>
                <w:b/>
                <w:sz w:val="20"/>
                <w:szCs w:val="20"/>
              </w:rPr>
            </w:pPr>
          </w:p>
          <w:p w14:paraId="547E6846" w14:textId="77777777" w:rsidR="00B515C4" w:rsidRDefault="004674D9" w:rsidP="00B515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5E06BA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SFAG</w:t>
            </w:r>
          </w:p>
          <w:p w14:paraId="1023C099" w14:textId="3BD19247" w:rsidR="002715B6" w:rsidRPr="007162D1" w:rsidRDefault="002715B6" w:rsidP="00B515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DE023F" w14:textId="77777777" w:rsidR="00BB4162" w:rsidRDefault="00BB4162" w:rsidP="00B515C4">
            <w:pPr>
              <w:jc w:val="center"/>
              <w:rPr>
                <w:b/>
                <w:sz w:val="20"/>
                <w:szCs w:val="20"/>
              </w:rPr>
            </w:pPr>
          </w:p>
          <w:p w14:paraId="01EC963B" w14:textId="77777777" w:rsidR="00B515C4" w:rsidRDefault="004674D9" w:rsidP="00B515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5E06BA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SFAG</w:t>
            </w:r>
          </w:p>
          <w:p w14:paraId="46A05811" w14:textId="71E57C3D" w:rsidR="002715B6" w:rsidRPr="00BF78B8" w:rsidRDefault="002715B6" w:rsidP="00B51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32D0618" w14:textId="77777777" w:rsidR="00BB4162" w:rsidRDefault="00BB4162" w:rsidP="00B515C4">
            <w:pPr>
              <w:jc w:val="center"/>
              <w:rPr>
                <w:b/>
                <w:sz w:val="20"/>
                <w:szCs w:val="20"/>
              </w:rPr>
            </w:pPr>
          </w:p>
          <w:p w14:paraId="5071A1DE" w14:textId="77777777" w:rsidR="0080561F" w:rsidRDefault="008831C9" w:rsidP="005E06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MISKLS1</w:t>
            </w:r>
          </w:p>
          <w:p w14:paraId="105F5DA5" w14:textId="5F2B576A" w:rsidR="00905115" w:rsidRPr="0080561F" w:rsidRDefault="00905115" w:rsidP="005E06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½ klasse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268D36" w14:textId="77777777" w:rsidR="00B515C4" w:rsidRDefault="00B515C4" w:rsidP="00DA3993">
            <w:pPr>
              <w:rPr>
                <w:b/>
                <w:sz w:val="20"/>
                <w:szCs w:val="20"/>
              </w:rPr>
            </w:pPr>
          </w:p>
          <w:p w14:paraId="5B023400" w14:textId="77777777" w:rsidR="00470556" w:rsidRDefault="00470556" w:rsidP="00470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8831C9">
              <w:rPr>
                <w:b/>
                <w:sz w:val="20"/>
                <w:szCs w:val="20"/>
              </w:rPr>
              <w:t>I</w:t>
            </w:r>
            <w:r w:rsidR="00EA4ACB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KLS</w:t>
            </w:r>
            <w:r w:rsidR="00EA4ACB">
              <w:rPr>
                <w:b/>
                <w:sz w:val="20"/>
                <w:szCs w:val="20"/>
              </w:rPr>
              <w:t>1</w:t>
            </w:r>
          </w:p>
          <w:p w14:paraId="359831C6" w14:textId="311165EF" w:rsidR="00905115" w:rsidRPr="009B38E3" w:rsidRDefault="00905115" w:rsidP="00470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½ klasse</w:t>
            </w:r>
          </w:p>
        </w:tc>
      </w:tr>
      <w:tr w:rsidR="00A0428B" w:rsidRPr="00BF78B8" w14:paraId="79F465E2" w14:textId="77777777" w:rsidTr="00F143D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BA0AA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E5F771E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0F69A02E" w14:textId="77777777" w:rsidR="00A0428B" w:rsidRPr="000E6F12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232B5DD" w14:textId="77777777" w:rsidR="00A0428B" w:rsidRPr="000E6F12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09:00 – 09:4</w:t>
            </w:r>
            <w:r w:rsidRPr="000E6F12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4E77BF1E" w14:textId="77777777" w:rsidR="00A0428B" w:rsidRPr="000E6F12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E5BFE5" w14:textId="0247A8AB" w:rsidR="00A0428B" w:rsidRPr="00A0428B" w:rsidRDefault="00A0428B" w:rsidP="00A0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A0428B">
              <w:rPr>
                <w:b/>
                <w:bCs/>
                <w:sz w:val="20"/>
                <w:szCs w:val="20"/>
              </w:rPr>
              <w:t>MAS/MIS/MOP</w:t>
            </w:r>
            <w:r w:rsidR="00907B40" w:rsidRPr="00591555">
              <w:rPr>
                <w:b/>
                <w:bCs/>
                <w:sz w:val="20"/>
                <w:szCs w:val="20"/>
              </w:rPr>
              <w:t>/MIK</w:t>
            </w:r>
            <w:r w:rsidRPr="00A0428B">
              <w:rPr>
                <w:b/>
                <w:bCs/>
                <w:sz w:val="20"/>
                <w:szCs w:val="20"/>
              </w:rPr>
              <w:t xml:space="preserve">+ innpass </w:t>
            </w:r>
          </w:p>
          <w:p w14:paraId="6AFF9B24" w14:textId="77777777" w:rsidR="00A0428B" w:rsidRPr="00572C9D" w:rsidRDefault="00A0428B" w:rsidP="00A0428B">
            <w:pPr>
              <w:jc w:val="center"/>
              <w:rPr>
                <w:sz w:val="20"/>
                <w:szCs w:val="20"/>
              </w:rPr>
            </w:pPr>
            <w:r w:rsidRPr="00572C9D">
              <w:rPr>
                <w:sz w:val="20"/>
                <w:szCs w:val="20"/>
              </w:rPr>
              <w:t>Helselovgivning og pasientrettigheter</w:t>
            </w:r>
          </w:p>
          <w:p w14:paraId="045DE973" w14:textId="6AEFA3F2" w:rsidR="00A0428B" w:rsidRPr="007B699D" w:rsidRDefault="00A0428B" w:rsidP="00A0428B">
            <w:pPr>
              <w:jc w:val="center"/>
              <w:rPr>
                <w:sz w:val="20"/>
                <w:szCs w:val="20"/>
              </w:rPr>
            </w:pPr>
            <w:r w:rsidRPr="00454E7A">
              <w:rPr>
                <w:sz w:val="20"/>
                <w:szCs w:val="20"/>
              </w:rPr>
              <w:t xml:space="preserve">v/ </w:t>
            </w:r>
            <w:r w:rsidRPr="008154B2">
              <w:rPr>
                <w:sz w:val="20"/>
                <w:szCs w:val="20"/>
              </w:rPr>
              <w:t xml:space="preserve">Petter Holm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9C5DA4" w14:textId="77777777" w:rsidR="00F7747C" w:rsidRPr="00F7747C" w:rsidRDefault="003B6523" w:rsidP="00A0428B">
            <w:pPr>
              <w:rPr>
                <w:b/>
                <w:bCs/>
                <w:sz w:val="20"/>
                <w:szCs w:val="20"/>
              </w:rPr>
            </w:pPr>
            <w:r w:rsidRPr="003B6523">
              <w:rPr>
                <w:sz w:val="20"/>
                <w:szCs w:val="20"/>
              </w:rPr>
              <w:t xml:space="preserve"> </w:t>
            </w:r>
            <w:r w:rsidR="00F7747C" w:rsidRPr="00F7747C">
              <w:rPr>
                <w:b/>
                <w:bCs/>
                <w:sz w:val="20"/>
                <w:szCs w:val="20"/>
              </w:rPr>
              <w:t xml:space="preserve">MIS + innpass </w:t>
            </w:r>
          </w:p>
          <w:p w14:paraId="400A28BA" w14:textId="2A85C6D6" w:rsidR="00A0428B" w:rsidRPr="003B6523" w:rsidRDefault="00067647" w:rsidP="00A0428B">
            <w:pPr>
              <w:rPr>
                <w:sz w:val="20"/>
                <w:szCs w:val="20"/>
              </w:rPr>
            </w:pPr>
            <w:r w:rsidRPr="00067647">
              <w:rPr>
                <w:sz w:val="20"/>
                <w:szCs w:val="20"/>
              </w:rPr>
              <w:t>Litteratursøk og gruppearbeid som omhandler etiske dilemmaer i fagutøvelsen v/</w:t>
            </w:r>
            <w:r>
              <w:rPr>
                <w:sz w:val="20"/>
                <w:szCs w:val="20"/>
              </w:rPr>
              <w:t xml:space="preserve"> Astrid og Cathrine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9A0507" w14:textId="6B61BB57" w:rsidR="00A0428B" w:rsidRPr="00E13B6E" w:rsidRDefault="00A0428B" w:rsidP="00A0428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3B6E">
              <w:rPr>
                <w:b/>
                <w:bCs/>
                <w:color w:val="000000" w:themeColor="text1"/>
                <w:sz w:val="20"/>
                <w:szCs w:val="20"/>
              </w:rPr>
              <w:t>MAS/MIS/MOP</w:t>
            </w:r>
            <w:r w:rsidR="00907B40">
              <w:rPr>
                <w:b/>
                <w:bCs/>
                <w:color w:val="000000" w:themeColor="text1"/>
                <w:sz w:val="20"/>
                <w:szCs w:val="20"/>
              </w:rPr>
              <w:t>/MIK</w:t>
            </w:r>
          </w:p>
          <w:p w14:paraId="61BFB249" w14:textId="77777777" w:rsidR="00A0428B" w:rsidRPr="00E13B6E" w:rsidRDefault="00A0428B" w:rsidP="00A042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3B6E">
              <w:rPr>
                <w:color w:val="000000" w:themeColor="text1"/>
                <w:sz w:val="20"/>
                <w:szCs w:val="20"/>
              </w:rPr>
              <w:t>Pasientsikkerhet</w:t>
            </w:r>
          </w:p>
          <w:p w14:paraId="60C946E1" w14:textId="12278512" w:rsidR="00A0428B" w:rsidRPr="001B7615" w:rsidRDefault="00A0428B" w:rsidP="00A0428B">
            <w:pPr>
              <w:jc w:val="center"/>
              <w:rPr>
                <w:sz w:val="20"/>
                <w:szCs w:val="20"/>
              </w:rPr>
            </w:pPr>
            <w:r w:rsidRPr="00E13B6E">
              <w:rPr>
                <w:color w:val="000000" w:themeColor="text1"/>
                <w:sz w:val="20"/>
                <w:szCs w:val="20"/>
              </w:rPr>
              <w:t>v/Ann-Chatrin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F73E5D" w14:textId="77777777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  <w:r w:rsidRPr="00464117">
              <w:rPr>
                <w:sz w:val="20"/>
                <w:szCs w:val="20"/>
              </w:rPr>
              <w:t>Intro til simulering</w:t>
            </w:r>
          </w:p>
          <w:p w14:paraId="24B11861" w14:textId="3A1E3C96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  <w:r w:rsidRPr="00464117">
              <w:rPr>
                <w:sz w:val="20"/>
                <w:szCs w:val="20"/>
              </w:rPr>
              <w:t>v/Carmen Louwerens</w:t>
            </w:r>
            <w:r w:rsidR="002715B6">
              <w:rPr>
                <w:sz w:val="20"/>
                <w:szCs w:val="20"/>
              </w:rPr>
              <w:br/>
            </w: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05AA23B" w14:textId="77777777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  <w:r w:rsidRPr="00464117">
              <w:rPr>
                <w:sz w:val="20"/>
                <w:szCs w:val="20"/>
              </w:rPr>
              <w:t>Intro til simulering</w:t>
            </w:r>
          </w:p>
          <w:p w14:paraId="700E849A" w14:textId="7598F93F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  <w:r w:rsidRPr="00464117">
              <w:rPr>
                <w:sz w:val="20"/>
                <w:szCs w:val="20"/>
              </w:rPr>
              <w:t>v/Carmen Louwerens</w:t>
            </w:r>
            <w:r>
              <w:rPr>
                <w:sz w:val="20"/>
                <w:szCs w:val="20"/>
              </w:rPr>
              <w:t xml:space="preserve"> </w:t>
            </w:r>
          </w:p>
          <w:p w14:paraId="390117A2" w14:textId="7A87CFD1" w:rsidR="00A0428B" w:rsidRPr="00464117" w:rsidRDefault="00A0428B" w:rsidP="00A042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0428B" w:rsidRPr="00FA6D7C" w14:paraId="0266ABEF" w14:textId="77777777" w:rsidTr="00F143D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8C9C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A1FF9BC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BCA2EC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AC31ADD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09:55 – 10:40</w:t>
            </w:r>
          </w:p>
          <w:p w14:paraId="09EA760B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715C1A" w14:textId="77777777" w:rsidR="00A0428B" w:rsidRDefault="00A0428B" w:rsidP="00A0428B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7AD7449C" w14:textId="45E6F530" w:rsidR="00A0428B" w:rsidRPr="007B699D" w:rsidRDefault="00A0428B" w:rsidP="00A0428B">
            <w:pPr>
              <w:jc w:val="center"/>
              <w:rPr>
                <w:sz w:val="20"/>
                <w:szCs w:val="20"/>
              </w:rPr>
            </w:pPr>
            <w:r w:rsidRPr="00DD743D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4DAD7E" w14:textId="445A4327" w:rsidR="00A0428B" w:rsidRPr="00212026" w:rsidRDefault="00A0428B" w:rsidP="00F7747C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F6ED17" w14:textId="77777777" w:rsidR="00A0428B" w:rsidRDefault="00A0428B" w:rsidP="00A0428B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6E05BB0C" w14:textId="28F28651" w:rsidR="00A0428B" w:rsidRPr="001B7615" w:rsidRDefault="00A0428B" w:rsidP="00A0428B">
            <w:pPr>
              <w:jc w:val="center"/>
              <w:rPr>
                <w:sz w:val="20"/>
                <w:szCs w:val="20"/>
                <w:highlight w:val="yellow"/>
              </w:rPr>
            </w:pPr>
            <w:r w:rsidRPr="00DD743D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666435" w14:textId="24F06867" w:rsidR="00A0428B" w:rsidRPr="00464117" w:rsidRDefault="00A0428B" w:rsidP="00A0428B">
            <w:pPr>
              <w:rPr>
                <w:sz w:val="20"/>
                <w:szCs w:val="20"/>
                <w:lang w:val="en-GB"/>
              </w:rPr>
            </w:pPr>
            <w:r w:rsidRPr="00464117">
              <w:rPr>
                <w:sz w:val="20"/>
                <w:szCs w:val="20"/>
                <w:lang w:val="en-GB"/>
              </w:rPr>
              <w:t>1) Airway (A)</w:t>
            </w:r>
          </w:p>
          <w:p w14:paraId="19312CFB" w14:textId="77777777" w:rsidR="00A0428B" w:rsidRPr="00464117" w:rsidRDefault="00A0428B" w:rsidP="00A0428B">
            <w:pPr>
              <w:rPr>
                <w:sz w:val="20"/>
                <w:szCs w:val="20"/>
                <w:lang w:val="en-GB"/>
              </w:rPr>
            </w:pPr>
            <w:r w:rsidRPr="00464117">
              <w:rPr>
                <w:sz w:val="20"/>
                <w:szCs w:val="20"/>
                <w:lang w:val="en-GB"/>
              </w:rPr>
              <w:t>2) Breathing (B)</w:t>
            </w:r>
          </w:p>
          <w:p w14:paraId="442B5721" w14:textId="23EDF5BD" w:rsidR="00A0428B" w:rsidRPr="00464117" w:rsidRDefault="00A0428B" w:rsidP="00A0428B">
            <w:pPr>
              <w:rPr>
                <w:sz w:val="20"/>
                <w:szCs w:val="20"/>
                <w:lang w:val="en-GB"/>
              </w:rPr>
            </w:pPr>
            <w:r w:rsidRPr="00464117">
              <w:rPr>
                <w:sz w:val="20"/>
                <w:szCs w:val="20"/>
                <w:lang w:val="en-GB"/>
              </w:rPr>
              <w:t>3) Circulation (C)</w:t>
            </w:r>
            <w:ins w:id="2" w:author="Edda Aslaug Johansen" w:date="2023-04-19T09:06:00Z">
              <w:r w:rsidRPr="00464117">
                <w:rPr>
                  <w:sz w:val="20"/>
                  <w:szCs w:val="20"/>
                  <w:lang w:val="en-GB"/>
                </w:rPr>
                <w:t xml:space="preserve"> </w:t>
              </w:r>
            </w:ins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718C74" w14:textId="77777777" w:rsidR="00A0428B" w:rsidRPr="00464117" w:rsidRDefault="00A0428B" w:rsidP="00A0428B">
            <w:pPr>
              <w:rPr>
                <w:sz w:val="20"/>
                <w:szCs w:val="20"/>
                <w:lang w:val="en-GB"/>
              </w:rPr>
            </w:pPr>
            <w:r w:rsidRPr="00464117">
              <w:rPr>
                <w:sz w:val="20"/>
                <w:szCs w:val="20"/>
                <w:lang w:val="en-GB"/>
              </w:rPr>
              <w:t>1) Airway (A)</w:t>
            </w:r>
          </w:p>
          <w:p w14:paraId="2725F48A" w14:textId="77777777" w:rsidR="00A0428B" w:rsidRPr="00464117" w:rsidRDefault="00A0428B" w:rsidP="00A0428B">
            <w:pPr>
              <w:rPr>
                <w:sz w:val="20"/>
                <w:szCs w:val="20"/>
                <w:lang w:val="en-GB"/>
              </w:rPr>
            </w:pPr>
            <w:r w:rsidRPr="00464117">
              <w:rPr>
                <w:sz w:val="20"/>
                <w:szCs w:val="20"/>
                <w:lang w:val="en-GB"/>
              </w:rPr>
              <w:t>2) Breathing (B)</w:t>
            </w:r>
          </w:p>
          <w:p w14:paraId="4DBA62A1" w14:textId="00B7D70B" w:rsidR="00A0428B" w:rsidRPr="00464117" w:rsidRDefault="00A0428B" w:rsidP="00A0428B">
            <w:pPr>
              <w:rPr>
                <w:sz w:val="20"/>
                <w:szCs w:val="20"/>
                <w:lang w:val="en-GB"/>
              </w:rPr>
            </w:pPr>
            <w:r w:rsidRPr="00464117">
              <w:rPr>
                <w:sz w:val="20"/>
                <w:szCs w:val="20"/>
                <w:lang w:val="en-GB"/>
              </w:rPr>
              <w:t>3) Circulation (C)</w:t>
            </w:r>
          </w:p>
        </w:tc>
      </w:tr>
      <w:tr w:rsidR="00A0428B" w:rsidRPr="00BF78B8" w14:paraId="605109E8" w14:textId="77777777" w:rsidTr="00F143DB">
        <w:trPr>
          <w:trHeight w:val="914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DEA373" w14:textId="77777777" w:rsidR="00A0428B" w:rsidRPr="008831C9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73315263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632881D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B9CACF5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10:50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– 11.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58FE91" w14:textId="77777777" w:rsidR="00A0428B" w:rsidRPr="00DD743D" w:rsidRDefault="00A0428B" w:rsidP="00A0428B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03993723" w14:textId="192AC922" w:rsidR="00A0428B" w:rsidRPr="003622BA" w:rsidRDefault="00A0428B" w:rsidP="00A0428B">
            <w:pPr>
              <w:jc w:val="center"/>
              <w:rPr>
                <w:strike/>
                <w:sz w:val="20"/>
                <w:szCs w:val="20"/>
              </w:rPr>
            </w:pPr>
            <w:r w:rsidRPr="00DD743D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BF9EAD" w14:textId="77777777" w:rsidR="00A0428B" w:rsidRPr="00DD743D" w:rsidRDefault="00A0428B" w:rsidP="00A0428B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151B9A96" w14:textId="62372917" w:rsidR="00A0428B" w:rsidRPr="00212026" w:rsidRDefault="00A0428B" w:rsidP="00A0428B">
            <w:pPr>
              <w:jc w:val="center"/>
              <w:rPr>
                <w:strike/>
                <w:sz w:val="20"/>
                <w:szCs w:val="20"/>
              </w:rPr>
            </w:pPr>
            <w:r w:rsidRPr="00DD743D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40B84F" w14:textId="77777777" w:rsidR="00A0428B" w:rsidRPr="00DD743D" w:rsidRDefault="00A0428B" w:rsidP="00A0428B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0B8641EE" w14:textId="52EB9161" w:rsidR="00A0428B" w:rsidRPr="001B7615" w:rsidRDefault="00A0428B" w:rsidP="00A0428B">
            <w:pPr>
              <w:jc w:val="center"/>
              <w:rPr>
                <w:sz w:val="20"/>
                <w:szCs w:val="20"/>
                <w:highlight w:val="yellow"/>
              </w:rPr>
            </w:pPr>
            <w:r w:rsidRPr="00DD743D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01EB73FA" w14:textId="5F56B710" w:rsidR="00A0428B" w:rsidRPr="00F7747C" w:rsidRDefault="00A0428B" w:rsidP="00A0428B">
            <w:pPr>
              <w:rPr>
                <w:ins w:id="3" w:author="Edda Aslaug Johansen" w:date="2023-04-19T09:04:00Z"/>
                <w:sz w:val="20"/>
                <w:szCs w:val="20"/>
              </w:rPr>
            </w:pPr>
            <w:r w:rsidRPr="00F7747C">
              <w:rPr>
                <w:sz w:val="20"/>
                <w:szCs w:val="20"/>
              </w:rPr>
              <w:t>Gunn Janne (A)/ Ellen (B) og Emilie (C)</w:t>
            </w:r>
            <w:r w:rsidR="00CA67D2" w:rsidRPr="00F7747C">
              <w:rPr>
                <w:sz w:val="20"/>
                <w:szCs w:val="20"/>
              </w:rPr>
              <w:t xml:space="preserve"> </w:t>
            </w:r>
          </w:p>
          <w:p w14:paraId="532778A9" w14:textId="43D335E7" w:rsidR="00A0428B" w:rsidRPr="00464117" w:rsidRDefault="00A0428B" w:rsidP="00A0428B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093075B" w14:textId="5F7AC110" w:rsidR="00A0428B" w:rsidRPr="00464117" w:rsidRDefault="00A0428B" w:rsidP="00A0428B">
            <w:pPr>
              <w:rPr>
                <w:ins w:id="4" w:author="Edda Aslaug Johansen" w:date="2023-04-19T09:04:00Z"/>
                <w:sz w:val="20"/>
                <w:szCs w:val="20"/>
              </w:rPr>
            </w:pPr>
            <w:r w:rsidRPr="00464117">
              <w:rPr>
                <w:sz w:val="20"/>
                <w:szCs w:val="20"/>
              </w:rPr>
              <w:t xml:space="preserve">Gunn Janne / Ellen (B) og </w:t>
            </w:r>
            <w:r w:rsidRPr="008154B2">
              <w:rPr>
                <w:sz w:val="20"/>
                <w:szCs w:val="20"/>
              </w:rPr>
              <w:t xml:space="preserve">Emilie </w:t>
            </w:r>
            <w:r w:rsidRPr="00464117">
              <w:rPr>
                <w:sz w:val="20"/>
                <w:szCs w:val="20"/>
              </w:rPr>
              <w:t xml:space="preserve">(C) </w:t>
            </w:r>
          </w:p>
          <w:p w14:paraId="1925F5BD" w14:textId="73313D8E" w:rsidR="00A0428B" w:rsidRPr="00464117" w:rsidRDefault="00A0428B" w:rsidP="00A0428B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A0428B" w:rsidRPr="00BF78B8" w14:paraId="240005DB" w14:textId="77777777" w:rsidTr="00F143D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5F69B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A024C4F" w14:textId="77777777" w:rsidR="00A0428B" w:rsidRPr="004112E9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05364ECA" w14:textId="77777777" w:rsidR="00A0428B" w:rsidRPr="004112E9" w:rsidRDefault="00A0428B" w:rsidP="00A0428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F7957EE" w14:textId="3143193C" w:rsidR="00A0428B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1:35 – 12:15</w:t>
            </w:r>
          </w:p>
          <w:p w14:paraId="3D2EEFF2" w14:textId="77777777" w:rsidR="00A0428B" w:rsidRPr="004112E9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72E9A2" w14:textId="77777777" w:rsidR="00A0428B" w:rsidRPr="00DD743D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2996F9DA" w14:textId="77777777" w:rsidR="00A0428B" w:rsidRDefault="00A0428B" w:rsidP="00A0428B">
            <w:pPr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DD743D">
              <w:rPr>
                <w:sz w:val="20"/>
                <w:szCs w:val="20"/>
                <w:lang w:val="de-DE"/>
              </w:rPr>
              <w:t>Lunsj</w:t>
            </w:r>
            <w:proofErr w:type="spellEnd"/>
            <w:r w:rsidR="003B6523">
              <w:rPr>
                <w:sz w:val="20"/>
                <w:szCs w:val="20"/>
                <w:lang w:val="de-DE"/>
              </w:rPr>
              <w:t xml:space="preserve"> </w:t>
            </w:r>
          </w:p>
          <w:p w14:paraId="478D8E6E" w14:textId="7164E0D1" w:rsidR="003B6523" w:rsidRPr="003B6523" w:rsidRDefault="003B6523" w:rsidP="00A0428B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FB7253" w14:textId="77777777" w:rsidR="00A0428B" w:rsidRPr="0078486D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7471265A" w14:textId="7E5DAE38" w:rsidR="00A0428B" w:rsidRPr="00212026" w:rsidRDefault="00A0428B" w:rsidP="00A0428B">
            <w:pPr>
              <w:jc w:val="center"/>
              <w:rPr>
                <w:sz w:val="20"/>
                <w:szCs w:val="20"/>
              </w:rPr>
            </w:pPr>
            <w:r w:rsidRPr="0078486D">
              <w:rPr>
                <w:sz w:val="20"/>
                <w:szCs w:val="20"/>
              </w:rPr>
              <w:t>Lunsj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9D8BCC" w14:textId="77777777" w:rsidR="00A0428B" w:rsidRPr="00E13B6E" w:rsidRDefault="00A0428B" w:rsidP="00A042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2A2454D" w14:textId="4708EFE5" w:rsidR="00A0428B" w:rsidRPr="001B7615" w:rsidRDefault="00A0428B" w:rsidP="00A0428B">
            <w:pPr>
              <w:jc w:val="center"/>
              <w:rPr>
                <w:sz w:val="20"/>
                <w:szCs w:val="20"/>
              </w:rPr>
            </w:pPr>
            <w:r w:rsidRPr="00E13B6E">
              <w:rPr>
                <w:color w:val="000000" w:themeColor="text1"/>
                <w:sz w:val="20"/>
                <w:szCs w:val="20"/>
              </w:rPr>
              <w:t>Lunsj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E87746" w14:textId="77777777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1710EF68" w14:textId="363474F9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  <w:proofErr w:type="spellStart"/>
            <w:r w:rsidRPr="00464117">
              <w:rPr>
                <w:sz w:val="20"/>
                <w:szCs w:val="20"/>
                <w:lang w:val="de-DE"/>
              </w:rPr>
              <w:t>Lunsj</w:t>
            </w:r>
            <w:proofErr w:type="spellEnd"/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60AB93" w14:textId="77777777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16E32B47" w14:textId="1FA2DF5A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  <w:proofErr w:type="spellStart"/>
            <w:r w:rsidRPr="00464117">
              <w:rPr>
                <w:sz w:val="20"/>
                <w:szCs w:val="20"/>
                <w:lang w:val="de-DE"/>
              </w:rPr>
              <w:t>Lunsj</w:t>
            </w:r>
            <w:proofErr w:type="spellEnd"/>
          </w:p>
        </w:tc>
      </w:tr>
      <w:tr w:rsidR="00A0428B" w:rsidRPr="00BF78B8" w14:paraId="52FF091B" w14:textId="77777777" w:rsidTr="00F143D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D6BD7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24EE34F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731D1F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6311CC8" w14:textId="0ABDE1F2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2:15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–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13:</w:t>
            </w: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Pr="00BF78B8">
              <w:rPr>
                <w:rFonts w:ascii="Comic Sans MS" w:hAnsi="Comic Sans MS"/>
                <w:sz w:val="20"/>
                <w:szCs w:val="20"/>
              </w:rPr>
              <w:t>0</w:t>
            </w:r>
          </w:p>
          <w:p w14:paraId="6529FB6C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5DF124" w14:textId="5B79305D" w:rsidR="00A0428B" w:rsidRPr="00A0428B" w:rsidRDefault="00A0428B" w:rsidP="00A0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A0428B">
              <w:rPr>
                <w:b/>
                <w:bCs/>
                <w:sz w:val="20"/>
                <w:szCs w:val="20"/>
              </w:rPr>
              <w:t>MAS/MIS/MOP</w:t>
            </w:r>
            <w:r w:rsidR="00907B40">
              <w:rPr>
                <w:b/>
                <w:bCs/>
                <w:sz w:val="20"/>
                <w:szCs w:val="20"/>
              </w:rPr>
              <w:t>/MIK</w:t>
            </w:r>
            <w:r w:rsidRPr="00A0428B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A0428B">
              <w:rPr>
                <w:b/>
                <w:bCs/>
                <w:sz w:val="20"/>
                <w:szCs w:val="20"/>
              </w:rPr>
              <w:t xml:space="preserve">+ </w:t>
            </w:r>
          </w:p>
          <w:p w14:paraId="5AF8A2DB" w14:textId="77777777" w:rsidR="00A0428B" w:rsidRPr="00A0428B" w:rsidRDefault="00A0428B" w:rsidP="00A0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A0428B">
              <w:rPr>
                <w:b/>
                <w:bCs/>
                <w:sz w:val="20"/>
                <w:szCs w:val="20"/>
              </w:rPr>
              <w:t xml:space="preserve">innpass </w:t>
            </w:r>
          </w:p>
          <w:p w14:paraId="169F451D" w14:textId="0F8C8EEB" w:rsidR="00A0428B" w:rsidRPr="00EA4ACB" w:rsidRDefault="00A0428B" w:rsidP="00A0428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72C9D">
              <w:rPr>
                <w:sz w:val="20"/>
                <w:szCs w:val="20"/>
              </w:rPr>
              <w:t>Etikk og refleksjons</w:t>
            </w:r>
            <w:r>
              <w:rPr>
                <w:sz w:val="20"/>
                <w:szCs w:val="20"/>
              </w:rPr>
              <w:t>-</w:t>
            </w:r>
            <w:r w:rsidRPr="00572C9D">
              <w:rPr>
                <w:sz w:val="20"/>
                <w:szCs w:val="20"/>
              </w:rPr>
              <w:t>modeller</w:t>
            </w:r>
            <w:r>
              <w:rPr>
                <w:sz w:val="20"/>
                <w:szCs w:val="20"/>
              </w:rPr>
              <w:t xml:space="preserve"> og </w:t>
            </w:r>
            <w:r w:rsidRPr="00572C9D">
              <w:rPr>
                <w:sz w:val="20"/>
                <w:szCs w:val="20"/>
              </w:rPr>
              <w:t>Klinisk etiske komite i sykehus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F50EB5" w14:textId="75DCE4BB" w:rsidR="002339E7" w:rsidRPr="002339E7" w:rsidRDefault="002339E7" w:rsidP="002339E7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2339E7">
              <w:rPr>
                <w:b/>
                <w:bCs/>
                <w:sz w:val="20"/>
                <w:szCs w:val="20"/>
              </w:rPr>
              <w:t>MIS</w:t>
            </w:r>
            <w:r>
              <w:rPr>
                <w:b/>
                <w:bCs/>
                <w:sz w:val="20"/>
                <w:szCs w:val="20"/>
              </w:rPr>
              <w:t xml:space="preserve"> + innpass</w:t>
            </w:r>
          </w:p>
          <w:p w14:paraId="049FAF55" w14:textId="50BAF27A" w:rsidR="00A0428B" w:rsidRPr="00EB5018" w:rsidRDefault="002339E7" w:rsidP="002339E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9E7">
              <w:rPr>
                <w:sz w:val="20"/>
                <w:szCs w:val="20"/>
              </w:rPr>
              <w:t>Intensivsykepleiens funksjon og ansvar i et høyteknologisk miljø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2FF42B" w14:textId="7231D803" w:rsidR="00A0428B" w:rsidRPr="00E13B6E" w:rsidRDefault="00A0428B" w:rsidP="00A0428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3B6E">
              <w:rPr>
                <w:b/>
                <w:bCs/>
                <w:color w:val="000000" w:themeColor="text1"/>
                <w:sz w:val="20"/>
                <w:szCs w:val="20"/>
              </w:rPr>
              <w:t>MAS/MIS/MOP</w:t>
            </w:r>
            <w:r w:rsidR="00907B40">
              <w:rPr>
                <w:b/>
                <w:bCs/>
                <w:color w:val="000000" w:themeColor="text1"/>
                <w:sz w:val="20"/>
                <w:szCs w:val="20"/>
              </w:rPr>
              <w:t>/MIK</w:t>
            </w:r>
          </w:p>
          <w:p w14:paraId="2CB70544" w14:textId="77777777" w:rsidR="00A0428B" w:rsidRPr="00E13B6E" w:rsidRDefault="00A0428B" w:rsidP="00A042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3B6E">
              <w:rPr>
                <w:color w:val="000000" w:themeColor="text1"/>
                <w:sz w:val="20"/>
                <w:szCs w:val="20"/>
              </w:rPr>
              <w:t>Kompetanse og oppgaveglidning</w:t>
            </w:r>
          </w:p>
          <w:p w14:paraId="7D15FD48" w14:textId="0451CDE9" w:rsidR="00A0428B" w:rsidRPr="001B7615" w:rsidRDefault="00A0428B" w:rsidP="00A0428B">
            <w:pPr>
              <w:jc w:val="center"/>
              <w:rPr>
                <w:sz w:val="20"/>
                <w:szCs w:val="20"/>
              </w:rPr>
            </w:pPr>
            <w:r w:rsidRPr="00E13B6E">
              <w:rPr>
                <w:color w:val="000000" w:themeColor="text1"/>
                <w:sz w:val="20"/>
                <w:szCs w:val="20"/>
              </w:rPr>
              <w:t>v/Ann-Chatrin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78454F" w14:textId="77777777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4FA2B635" w14:textId="42079ACD" w:rsidR="00A0428B" w:rsidRPr="00464117" w:rsidRDefault="00A0428B" w:rsidP="00A0428B">
            <w:pPr>
              <w:jc w:val="center"/>
              <w:rPr>
                <w:strike/>
                <w:sz w:val="20"/>
                <w:szCs w:val="20"/>
              </w:rPr>
            </w:pPr>
            <w:r w:rsidRPr="00464117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65F34F8" w14:textId="77777777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10E8EDFF" w14:textId="4D7FED8D" w:rsidR="00A0428B" w:rsidRPr="00464117" w:rsidRDefault="00A0428B" w:rsidP="00A0428B">
            <w:pPr>
              <w:jc w:val="center"/>
              <w:rPr>
                <w:strike/>
                <w:sz w:val="20"/>
                <w:szCs w:val="20"/>
              </w:rPr>
            </w:pPr>
            <w:r w:rsidRPr="00464117">
              <w:rPr>
                <w:sz w:val="20"/>
                <w:szCs w:val="20"/>
                <w:lang w:val="de-DE"/>
              </w:rPr>
              <w:t>-/-</w:t>
            </w:r>
          </w:p>
        </w:tc>
      </w:tr>
      <w:tr w:rsidR="00A0428B" w:rsidRPr="00BF78B8" w14:paraId="7CA2F0C4" w14:textId="77777777" w:rsidTr="00F143DB">
        <w:trPr>
          <w:trHeight w:val="967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0D36DD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EFE7EE6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24570364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929D1E5" w14:textId="403A958C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13:10 – 13</w:t>
            </w:r>
            <w:r w:rsidRPr="00BF78B8">
              <w:rPr>
                <w:rFonts w:ascii="Comic Sans MS" w:hAnsi="Comic Sans MS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537B4E" w14:textId="7DDDDD4B" w:rsidR="00A0428B" w:rsidRPr="00454E7A" w:rsidRDefault="00A0428B" w:rsidP="00A0428B">
            <w:pPr>
              <w:jc w:val="center"/>
              <w:rPr>
                <w:sz w:val="20"/>
                <w:szCs w:val="20"/>
              </w:rPr>
            </w:pPr>
            <w:r w:rsidRPr="00454E7A">
              <w:rPr>
                <w:sz w:val="20"/>
                <w:szCs w:val="20"/>
              </w:rPr>
              <w:t xml:space="preserve">v/ </w:t>
            </w:r>
            <w:r w:rsidRPr="008154B2">
              <w:rPr>
                <w:sz w:val="20"/>
                <w:szCs w:val="20"/>
              </w:rPr>
              <w:t>Tor Magne Handeland</w:t>
            </w:r>
          </w:p>
          <w:p w14:paraId="03AE2014" w14:textId="77777777" w:rsidR="00A0428B" w:rsidRPr="00454E7A" w:rsidRDefault="00A0428B" w:rsidP="00A0428B">
            <w:pPr>
              <w:jc w:val="center"/>
              <w:rPr>
                <w:sz w:val="20"/>
                <w:szCs w:val="20"/>
              </w:rPr>
            </w:pPr>
            <w:r w:rsidRPr="00454E7A">
              <w:rPr>
                <w:sz w:val="20"/>
                <w:szCs w:val="20"/>
              </w:rPr>
              <w:t>VVHF</w:t>
            </w:r>
          </w:p>
          <w:p w14:paraId="14660B5F" w14:textId="04F3B710" w:rsidR="00A0428B" w:rsidRPr="00693DEB" w:rsidRDefault="00A0428B" w:rsidP="00A042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550CB4" w14:textId="5E7D6902" w:rsidR="00A0428B" w:rsidRPr="00AA6D9A" w:rsidRDefault="002339E7" w:rsidP="00A0428B">
            <w:pPr>
              <w:jc w:val="center"/>
              <w:rPr>
                <w:sz w:val="20"/>
                <w:szCs w:val="20"/>
              </w:rPr>
            </w:pPr>
            <w:r w:rsidRPr="002339E7">
              <w:rPr>
                <w:sz w:val="20"/>
                <w:szCs w:val="20"/>
              </w:rPr>
              <w:t xml:space="preserve">v/ </w:t>
            </w:r>
            <w:r w:rsidRPr="00AA6D9A">
              <w:rPr>
                <w:sz w:val="20"/>
                <w:szCs w:val="20"/>
              </w:rPr>
              <w:t>Kjersti F. Henriksen</w:t>
            </w:r>
          </w:p>
          <w:p w14:paraId="46D543E9" w14:textId="77777777" w:rsidR="00A0428B" w:rsidRDefault="00A0428B" w:rsidP="00A0428B">
            <w:pPr>
              <w:jc w:val="center"/>
              <w:rPr>
                <w:sz w:val="20"/>
                <w:szCs w:val="20"/>
              </w:rPr>
            </w:pPr>
            <w:r w:rsidRPr="0078486D">
              <w:rPr>
                <w:sz w:val="20"/>
                <w:szCs w:val="20"/>
              </w:rPr>
              <w:t>-/-</w:t>
            </w:r>
          </w:p>
          <w:p w14:paraId="7E9B1868" w14:textId="77777777" w:rsidR="00A0428B" w:rsidRPr="0078486D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03376BA3" w14:textId="6EAF9E0D" w:rsidR="00A0428B" w:rsidRPr="00EB5018" w:rsidRDefault="00A0428B" w:rsidP="00A04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24B7CB" w14:textId="77777777" w:rsidR="00A0428B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6CABAC94" w14:textId="77777777" w:rsidR="00A0428B" w:rsidRDefault="00A0428B" w:rsidP="00A0428B">
            <w:pPr>
              <w:jc w:val="center"/>
              <w:rPr>
                <w:sz w:val="20"/>
                <w:szCs w:val="20"/>
              </w:rPr>
            </w:pPr>
            <w:r w:rsidRPr="0078486D">
              <w:rPr>
                <w:sz w:val="20"/>
                <w:szCs w:val="20"/>
              </w:rPr>
              <w:t>-/-</w:t>
            </w:r>
          </w:p>
          <w:p w14:paraId="0029017E" w14:textId="1F045B06" w:rsidR="00A0428B" w:rsidRPr="001B7615" w:rsidRDefault="00A0428B" w:rsidP="00A04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38CA7FAB" w14:textId="77777777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402AF7DF" w14:textId="4B908AC1" w:rsidR="00A0428B" w:rsidRPr="00464117" w:rsidRDefault="00A0428B" w:rsidP="00A0428B">
            <w:pPr>
              <w:jc w:val="center"/>
              <w:rPr>
                <w:strike/>
                <w:sz w:val="20"/>
                <w:szCs w:val="20"/>
              </w:rPr>
            </w:pPr>
            <w:r w:rsidRPr="00464117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3FC923CC" w14:textId="77777777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3C394899" w14:textId="226F2054" w:rsidR="00A0428B" w:rsidRPr="00464117" w:rsidRDefault="00A0428B" w:rsidP="00A0428B">
            <w:pPr>
              <w:jc w:val="center"/>
              <w:rPr>
                <w:strike/>
                <w:sz w:val="20"/>
                <w:szCs w:val="20"/>
              </w:rPr>
            </w:pPr>
            <w:r w:rsidRPr="00464117">
              <w:rPr>
                <w:sz w:val="20"/>
                <w:szCs w:val="20"/>
                <w:lang w:val="de-DE"/>
              </w:rPr>
              <w:t>-/-</w:t>
            </w:r>
          </w:p>
        </w:tc>
      </w:tr>
      <w:tr w:rsidR="00A0428B" w:rsidRPr="00BF78B8" w14:paraId="67A8072D" w14:textId="77777777" w:rsidTr="00F143D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B9195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B0CB6B3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de-DE"/>
              </w:rPr>
              <w:t>8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C9EC5C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  <w:p w14:paraId="2A7D5EAA" w14:textId="56F4CE29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14:05 – 14:50</w:t>
            </w:r>
          </w:p>
          <w:p w14:paraId="26A5600C" w14:textId="77777777" w:rsidR="00A0428B" w:rsidRPr="00BF78B8" w:rsidRDefault="00A0428B" w:rsidP="00A0428B">
            <w:pPr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115058" w14:textId="77777777" w:rsidR="00A0428B" w:rsidRPr="00DD743D" w:rsidRDefault="00A0428B" w:rsidP="00A0428B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3162805B" w14:textId="154418D6" w:rsidR="00A0428B" w:rsidRPr="00EA4ACB" w:rsidRDefault="00A0428B" w:rsidP="00A0428B">
            <w:pPr>
              <w:jc w:val="center"/>
              <w:rPr>
                <w:color w:val="FF0000"/>
                <w:sz w:val="20"/>
                <w:szCs w:val="20"/>
              </w:rPr>
            </w:pPr>
            <w:r w:rsidRPr="00DD743D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88EB2" w14:textId="77777777" w:rsidR="00A0428B" w:rsidRPr="004E4FE6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2AE2EE4A" w14:textId="10570FEB" w:rsidR="00A0428B" w:rsidRPr="00EB5018" w:rsidRDefault="00A0428B" w:rsidP="00A0428B">
            <w:pPr>
              <w:jc w:val="center"/>
              <w:rPr>
                <w:sz w:val="20"/>
                <w:szCs w:val="20"/>
                <w:lang w:val="en-US"/>
              </w:rPr>
            </w:pPr>
            <w:r w:rsidRPr="004E4FE6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DC4E72" w14:textId="1656BDBC" w:rsidR="00A0428B" w:rsidRPr="00B05493" w:rsidRDefault="00907B40" w:rsidP="00A0428B">
            <w:pPr>
              <w:jc w:val="center"/>
              <w:rPr>
                <w:color w:val="FF0000"/>
                <w:sz w:val="20"/>
                <w:szCs w:val="20"/>
              </w:rPr>
            </w:pPr>
            <w:r w:rsidRPr="00907B40">
              <w:rPr>
                <w:sz w:val="20"/>
                <w:szCs w:val="20"/>
              </w:rPr>
              <w:t>-/-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8C04B6" w14:textId="6B3D87B9" w:rsidR="00A0428B" w:rsidRPr="00464117" w:rsidRDefault="00A0428B" w:rsidP="002B5415">
            <w:pPr>
              <w:rPr>
                <w:sz w:val="20"/>
                <w:szCs w:val="20"/>
              </w:rPr>
            </w:pPr>
            <w:r w:rsidRPr="00464117">
              <w:rPr>
                <w:sz w:val="20"/>
                <w:szCs w:val="20"/>
              </w:rPr>
              <w:t xml:space="preserve">Oppsummering med </w:t>
            </w:r>
            <w:proofErr w:type="spellStart"/>
            <w:r w:rsidRPr="00464117">
              <w:rPr>
                <w:sz w:val="20"/>
                <w:szCs w:val="20"/>
              </w:rPr>
              <w:t>kahoot</w:t>
            </w:r>
            <w:proofErr w:type="spellEnd"/>
            <w:r w:rsidRPr="00464117">
              <w:rPr>
                <w:sz w:val="20"/>
                <w:szCs w:val="20"/>
              </w:rPr>
              <w:t>/</w:t>
            </w:r>
            <w:proofErr w:type="spellStart"/>
            <w:r w:rsidRPr="00464117">
              <w:rPr>
                <w:sz w:val="20"/>
                <w:szCs w:val="20"/>
              </w:rPr>
              <w:t>mentimeter</w:t>
            </w:r>
            <w:proofErr w:type="spellEnd"/>
            <w:r w:rsidR="002715B6">
              <w:rPr>
                <w:sz w:val="20"/>
                <w:szCs w:val="20"/>
              </w:rPr>
              <w:br/>
              <w:t xml:space="preserve">Rom: </w:t>
            </w:r>
          </w:p>
          <w:p w14:paraId="44BA42C8" w14:textId="78B7B65D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9E28A72" w14:textId="77777777" w:rsidR="00A0428B" w:rsidRPr="00464117" w:rsidRDefault="00A0428B" w:rsidP="002B5415">
            <w:pPr>
              <w:rPr>
                <w:sz w:val="20"/>
                <w:szCs w:val="20"/>
              </w:rPr>
            </w:pPr>
            <w:r w:rsidRPr="00464117">
              <w:rPr>
                <w:sz w:val="20"/>
                <w:szCs w:val="20"/>
              </w:rPr>
              <w:t xml:space="preserve">Oppsummering med </w:t>
            </w:r>
            <w:proofErr w:type="spellStart"/>
            <w:r w:rsidRPr="00464117">
              <w:rPr>
                <w:sz w:val="20"/>
                <w:szCs w:val="20"/>
              </w:rPr>
              <w:t>kahoot</w:t>
            </w:r>
            <w:proofErr w:type="spellEnd"/>
            <w:r w:rsidRPr="00464117">
              <w:rPr>
                <w:sz w:val="20"/>
                <w:szCs w:val="20"/>
              </w:rPr>
              <w:t>/</w:t>
            </w:r>
            <w:proofErr w:type="spellStart"/>
            <w:r w:rsidRPr="00464117">
              <w:rPr>
                <w:sz w:val="20"/>
                <w:szCs w:val="20"/>
              </w:rPr>
              <w:t>mentimeter</w:t>
            </w:r>
            <w:proofErr w:type="spellEnd"/>
          </w:p>
          <w:p w14:paraId="0AA14385" w14:textId="328CB5F3" w:rsidR="00A0428B" w:rsidRPr="00464117" w:rsidRDefault="002715B6" w:rsidP="00A04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Rom: </w:t>
            </w:r>
          </w:p>
        </w:tc>
      </w:tr>
    </w:tbl>
    <w:bookmarkEnd w:id="1"/>
    <w:p w14:paraId="5511A046" w14:textId="1651E8A5" w:rsidR="00B515C4" w:rsidRPr="001B177C" w:rsidRDefault="00F7747C" w:rsidP="00A26976">
      <w:pPr>
        <w:spacing w:after="160" w:line="259" w:lineRule="auto"/>
        <w:jc w:val="right"/>
        <w:rPr>
          <w:rFonts w:ascii="Arial" w:hAnsi="Arial" w:cs="Arial"/>
          <w:b/>
          <w:w w:val="150"/>
          <w:sz w:val="36"/>
          <w:szCs w:val="36"/>
        </w:rPr>
      </w:pPr>
      <w:r>
        <w:rPr>
          <w:rFonts w:ascii="Arial" w:hAnsi="Arial" w:cs="Arial"/>
          <w:b/>
          <w:noProof/>
          <w:w w:val="150"/>
          <w:sz w:val="36"/>
          <w:szCs w:val="36"/>
        </w:rPr>
        <w:lastRenderedPageBreak/>
        <w:drawing>
          <wp:inline distT="0" distB="0" distL="0" distR="0" wp14:anchorId="10BC6EE7" wp14:editId="44DE2A97">
            <wp:extent cx="1469390" cy="335280"/>
            <wp:effectExtent l="0" t="0" r="0" b="7620"/>
            <wp:docPr id="160158093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3E8AFA" w14:textId="77777777" w:rsidR="00B515C4" w:rsidRDefault="00B515C4" w:rsidP="00B515C4">
      <w:pPr>
        <w:jc w:val="center"/>
        <w:rPr>
          <w:rFonts w:ascii="Garamond" w:hAnsi="Garamond"/>
          <w:sz w:val="6"/>
          <w:szCs w:val="20"/>
        </w:rPr>
      </w:pPr>
    </w:p>
    <w:p w14:paraId="1A6661BA" w14:textId="77777777" w:rsidR="00B515C4" w:rsidRDefault="00B515C4" w:rsidP="00B515C4">
      <w:pPr>
        <w:jc w:val="center"/>
        <w:rPr>
          <w:rFonts w:ascii="Arial" w:hAnsi="Arial" w:cs="Arial"/>
          <w:w w:val="150"/>
          <w:sz w:val="20"/>
          <w:szCs w:val="20"/>
        </w:rPr>
      </w:pPr>
      <w:r>
        <w:rPr>
          <w:rFonts w:ascii="Arial" w:hAnsi="Arial" w:cs="Arial"/>
          <w:w w:val="150"/>
          <w:sz w:val="20"/>
        </w:rPr>
        <w:t>INSTITUTT FOR SYKEPLEIE- OG HELSEVITENSKAP</w:t>
      </w:r>
    </w:p>
    <w:p w14:paraId="64BFEC4B" w14:textId="202EF37E" w:rsidR="00B515C4" w:rsidRDefault="00B515C4" w:rsidP="00B515C4">
      <w:pPr>
        <w:pStyle w:val="Overskrift2"/>
        <w:ind w:left="2124" w:firstLine="708"/>
        <w:rPr>
          <w:rFonts w:ascii="Garamond" w:hAnsi="Garamond"/>
          <w:sz w:val="22"/>
        </w:rPr>
      </w:pPr>
      <w:r>
        <w:rPr>
          <w:sz w:val="28"/>
        </w:rPr>
        <w:t xml:space="preserve">Timeplan for master i </w:t>
      </w:r>
      <w:r w:rsidR="000E2F3D">
        <w:rPr>
          <w:sz w:val="28"/>
        </w:rPr>
        <w:t>intensiv</w:t>
      </w:r>
      <w:r>
        <w:rPr>
          <w:sz w:val="28"/>
        </w:rPr>
        <w:t xml:space="preserve">sykepleie </w:t>
      </w:r>
      <w:r w:rsidR="00901C7D">
        <w:rPr>
          <w:sz w:val="28"/>
        </w:rPr>
        <w:t xml:space="preserve">Kull </w:t>
      </w:r>
      <w:r w:rsidR="00E96D4B">
        <w:rPr>
          <w:sz w:val="28"/>
        </w:rPr>
        <w:t>2026</w:t>
      </w:r>
      <w:r>
        <w:rPr>
          <w:rFonts w:ascii="Garamond" w:hAnsi="Garamond"/>
          <w:sz w:val="22"/>
        </w:rPr>
        <w:tab/>
        <w:t xml:space="preserve">Siste oppdatering: </w:t>
      </w:r>
      <w:bookmarkStart w:id="5" w:name="_Hlk138234392"/>
      <w:r w:rsidR="006E15F4">
        <w:rPr>
          <w:rFonts w:ascii="Garamond" w:hAnsi="Garamond"/>
          <w:sz w:val="22"/>
        </w:rPr>
        <w:fldChar w:fldCharType="begin"/>
      </w:r>
      <w:r w:rsidR="006E15F4">
        <w:rPr>
          <w:rFonts w:ascii="Garamond" w:hAnsi="Garamond"/>
          <w:sz w:val="22"/>
        </w:rPr>
        <w:instrText xml:space="preserve"> TIME \@ "dd.MM.yyyy" </w:instrText>
      </w:r>
      <w:r w:rsidR="006E15F4">
        <w:rPr>
          <w:rFonts w:ascii="Garamond" w:hAnsi="Garamond"/>
          <w:sz w:val="22"/>
        </w:rPr>
        <w:fldChar w:fldCharType="separate"/>
      </w:r>
      <w:r w:rsidR="00FA6D7C">
        <w:rPr>
          <w:rFonts w:ascii="Garamond" w:hAnsi="Garamond"/>
          <w:noProof/>
          <w:sz w:val="22"/>
        </w:rPr>
        <w:t>19.05.2026</w:t>
      </w:r>
      <w:r w:rsidR="006E15F4">
        <w:rPr>
          <w:rFonts w:ascii="Garamond" w:hAnsi="Garamond"/>
          <w:sz w:val="22"/>
        </w:rPr>
        <w:fldChar w:fldCharType="end"/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1429"/>
        <w:gridCol w:w="2734"/>
        <w:gridCol w:w="2270"/>
        <w:gridCol w:w="3075"/>
        <w:gridCol w:w="2805"/>
        <w:gridCol w:w="996"/>
      </w:tblGrid>
      <w:tr w:rsidR="00B515C4" w14:paraId="39778FA5" w14:textId="77777777" w:rsidTr="0070564C">
        <w:trPr>
          <w:jc w:val="center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31D8DD47" w14:textId="79884BA6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Uke: 3</w:t>
            </w:r>
            <w:r w:rsidR="000A1A9A">
              <w:rPr>
                <w:rFonts w:ascii="Comic Sans MS" w:hAnsi="Comic Sans MS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67ADB313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0DBBC848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Mandag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77FF269A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Tirsdag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1278E7D8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Onsdag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auto"/>
            </w:tcBorders>
            <w:shd w:val="solid" w:color="C0C0C0" w:fill="000000"/>
          </w:tcPr>
          <w:p w14:paraId="436313B9" w14:textId="77777777" w:rsidR="00B515C4" w:rsidRDefault="00B515C4" w:rsidP="00B515C4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>
              <w:rPr>
                <w:rFonts w:ascii="Comic Sans MS" w:hAnsi="Comic Sans MS"/>
                <w:b w:val="0"/>
                <w:bCs w:val="0"/>
                <w:sz w:val="20"/>
              </w:rPr>
              <w:t>Torsdag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</w:tcPr>
          <w:p w14:paraId="4AF87A45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Fredag</w:t>
            </w:r>
          </w:p>
        </w:tc>
      </w:tr>
      <w:tr w:rsidR="00B515C4" w14:paraId="310071F7" w14:textId="77777777" w:rsidTr="0070564C">
        <w:trPr>
          <w:jc w:val="center"/>
        </w:trPr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3ACE79F8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Timenr</w:t>
            </w:r>
            <w:proofErr w:type="spellEnd"/>
            <w:r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1E29EE72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Kl.</w:t>
            </w:r>
          </w:p>
        </w:tc>
        <w:tc>
          <w:tcPr>
            <w:tcW w:w="27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49AD4C9A" w14:textId="241430BF" w:rsidR="00B515C4" w:rsidRPr="007230B7" w:rsidRDefault="006339D1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="007D7163">
              <w:rPr>
                <w:rFonts w:ascii="Comic Sans MS" w:hAnsi="Comic Sans MS"/>
                <w:sz w:val="20"/>
                <w:szCs w:val="20"/>
              </w:rPr>
              <w:t>1</w:t>
            </w:r>
            <w:r w:rsidR="00B515C4">
              <w:rPr>
                <w:rFonts w:ascii="Comic Sans MS" w:hAnsi="Comic Sans MS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sz w:val="20"/>
                <w:szCs w:val="20"/>
              </w:rPr>
              <w:t>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18608AD6" w14:textId="2A525FAB" w:rsidR="00B515C4" w:rsidRPr="007230B7" w:rsidRDefault="006339D1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B515C4">
              <w:rPr>
                <w:rFonts w:ascii="Comic Sans MS" w:hAnsi="Comic Sans MS"/>
                <w:sz w:val="20"/>
                <w:szCs w:val="20"/>
              </w:rPr>
              <w:t>/</w:t>
            </w:r>
            <w:r w:rsidR="00C10D5F">
              <w:rPr>
                <w:rFonts w:ascii="Comic Sans MS" w:hAnsi="Comic Sans MS"/>
                <w:sz w:val="20"/>
                <w:szCs w:val="20"/>
              </w:rPr>
              <w:t>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311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4ABAF3E1" w14:textId="19252439" w:rsidR="00B515C4" w:rsidRPr="007230B7" w:rsidRDefault="006339D1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B515C4">
              <w:rPr>
                <w:rFonts w:ascii="Comic Sans MS" w:hAnsi="Comic Sans MS"/>
                <w:sz w:val="20"/>
                <w:szCs w:val="20"/>
              </w:rPr>
              <w:t>/9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4" w:space="0" w:color="auto"/>
              <w:right w:val="single" w:sz="2" w:space="0" w:color="auto"/>
            </w:tcBorders>
            <w:shd w:val="solid" w:color="C0C0C0" w:fill="000000"/>
          </w:tcPr>
          <w:p w14:paraId="012AEB2A" w14:textId="22461E03" w:rsidR="00B515C4" w:rsidRPr="00D05654" w:rsidRDefault="006339D1" w:rsidP="00B515C4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>3</w:t>
            </w:r>
            <w:r w:rsidR="00B515C4" w:rsidRPr="00340D63">
              <w:rPr>
                <w:rFonts w:ascii="Comic Sans MS" w:hAnsi="Comic Sans MS"/>
                <w:b w:val="0"/>
                <w:sz w:val="20"/>
              </w:rPr>
              <w:t>/9</w:t>
            </w:r>
            <w:r w:rsidR="00E96D4B">
              <w:rPr>
                <w:rFonts w:ascii="Comic Sans MS" w:hAnsi="Comic Sans MS"/>
                <w:b w:val="0"/>
                <w:sz w:val="20"/>
              </w:rPr>
              <w:t>-26</w:t>
            </w:r>
          </w:p>
        </w:tc>
        <w:tc>
          <w:tcPr>
            <w:tcW w:w="996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668C575D" w14:textId="729E3E63" w:rsidR="00B515C4" w:rsidRDefault="006339D1" w:rsidP="00B515C4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4</w:t>
            </w:r>
            <w:r w:rsidR="00B515C4">
              <w:rPr>
                <w:rFonts w:ascii="Comic Sans MS" w:hAnsi="Comic Sans MS"/>
                <w:sz w:val="20"/>
                <w:szCs w:val="20"/>
                <w:lang w:val="en-GB"/>
              </w:rPr>
              <w:t>/</w:t>
            </w:r>
            <w:r w:rsidR="00B515C4">
              <w:rPr>
                <w:rFonts w:ascii="Comic Sans MS" w:hAnsi="Comic Sans MS"/>
                <w:sz w:val="20"/>
                <w:szCs w:val="20"/>
              </w:rPr>
              <w:t>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</w:tr>
      <w:tr w:rsidR="00A2593B" w:rsidRPr="00BF78B8" w14:paraId="17C627D1" w14:textId="77777777" w:rsidTr="0070564C">
        <w:trPr>
          <w:trHeight w:val="736"/>
          <w:jc w:val="center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0D43D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7B7B1B3F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D14017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4294841A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08:15 – 09:</w:t>
            </w:r>
            <w:r w:rsidRPr="00BF78B8">
              <w:rPr>
                <w:rFonts w:ascii="Comic Sans MS" w:hAnsi="Comic Sans MS"/>
                <w:sz w:val="20"/>
                <w:szCs w:val="20"/>
              </w:rPr>
              <w:t>00</w:t>
            </w:r>
          </w:p>
          <w:p w14:paraId="569CB9CD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70A2" w14:textId="2461E94A" w:rsidR="00A2593B" w:rsidRDefault="00A2593B" w:rsidP="00A25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 w:rsidR="002339E7">
              <w:rPr>
                <w:b/>
                <w:sz w:val="20"/>
                <w:szCs w:val="20"/>
              </w:rPr>
              <w:t>MISFAG</w:t>
            </w:r>
          </w:p>
          <w:p w14:paraId="5590DDF0" w14:textId="5167F8C7" w:rsidR="00A2593B" w:rsidRPr="009B38E3" w:rsidRDefault="00A2593B" w:rsidP="00A259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EC65" w14:textId="77777777" w:rsidR="00A2593B" w:rsidRDefault="00A2593B" w:rsidP="00A2593B">
            <w:pPr>
              <w:jc w:val="center"/>
              <w:rPr>
                <w:b/>
                <w:sz w:val="20"/>
                <w:szCs w:val="20"/>
              </w:rPr>
            </w:pPr>
          </w:p>
          <w:p w14:paraId="6EBB9CE1" w14:textId="77777777" w:rsidR="00A2593B" w:rsidRDefault="00A2593B" w:rsidP="00A25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MISFAG</w:t>
            </w:r>
          </w:p>
          <w:p w14:paraId="319F32AE" w14:textId="1CBFD8AA" w:rsidR="00A2593B" w:rsidRPr="00BF78B8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FAA3B7C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  <w:p w14:paraId="70B8FDA7" w14:textId="77777777" w:rsidR="00A2593B" w:rsidRPr="0070564C" w:rsidRDefault="00A2593B" w:rsidP="00A2593B">
            <w:pPr>
              <w:jc w:val="center"/>
              <w:rPr>
                <w:b/>
                <w:sz w:val="20"/>
                <w:szCs w:val="20"/>
              </w:rPr>
            </w:pPr>
            <w:r w:rsidRPr="0070564C">
              <w:rPr>
                <w:b/>
                <w:sz w:val="20"/>
                <w:szCs w:val="20"/>
              </w:rPr>
              <w:t>MISKLS1</w:t>
            </w:r>
          </w:p>
          <w:p w14:paraId="436805AB" w14:textId="03E7E862" w:rsidR="00A2593B" w:rsidRPr="007162D1" w:rsidRDefault="00A2593B" w:rsidP="00A2593B">
            <w:pPr>
              <w:jc w:val="center"/>
              <w:rPr>
                <w:b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>½ klasse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CA9CB0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  <w:p w14:paraId="61EA08C4" w14:textId="77777777" w:rsidR="00A2593B" w:rsidRPr="0070564C" w:rsidRDefault="00A2593B" w:rsidP="00A2593B">
            <w:pPr>
              <w:jc w:val="center"/>
              <w:rPr>
                <w:b/>
                <w:sz w:val="20"/>
                <w:szCs w:val="20"/>
              </w:rPr>
            </w:pPr>
            <w:r w:rsidRPr="0070564C">
              <w:rPr>
                <w:b/>
                <w:sz w:val="20"/>
                <w:szCs w:val="20"/>
              </w:rPr>
              <w:t>MISKLS1</w:t>
            </w:r>
          </w:p>
          <w:p w14:paraId="08AE3D67" w14:textId="6A5F38B8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>½ klasse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1982AA2" w14:textId="77777777" w:rsidR="00EE25E1" w:rsidRDefault="00EE25E1" w:rsidP="00A2593B">
            <w:pPr>
              <w:jc w:val="center"/>
              <w:rPr>
                <w:bCs/>
                <w:sz w:val="20"/>
                <w:szCs w:val="20"/>
              </w:rPr>
            </w:pPr>
          </w:p>
          <w:p w14:paraId="1F764873" w14:textId="0EA7ACAD" w:rsidR="00A2593B" w:rsidRPr="0070564C" w:rsidRDefault="00EE25E1" w:rsidP="00A2593B">
            <w:pPr>
              <w:jc w:val="center"/>
              <w:rPr>
                <w:b/>
                <w:sz w:val="20"/>
                <w:szCs w:val="20"/>
              </w:rPr>
            </w:pPr>
            <w:r w:rsidRPr="0070564C">
              <w:rPr>
                <w:b/>
                <w:sz w:val="20"/>
                <w:szCs w:val="20"/>
              </w:rPr>
              <w:t>Studiedag</w:t>
            </w:r>
          </w:p>
        </w:tc>
      </w:tr>
      <w:tr w:rsidR="00A2593B" w:rsidRPr="00BF78B8" w14:paraId="6D0FC2F5" w14:textId="77777777" w:rsidTr="0070564C">
        <w:trPr>
          <w:jc w:val="center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2DB5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0D035C0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1EAAB4AF" w14:textId="77777777" w:rsidR="00A2593B" w:rsidRPr="000E6F12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5E25E51" w14:textId="77777777" w:rsidR="00A2593B" w:rsidRPr="000E6F12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09:00 – 09:4</w:t>
            </w:r>
            <w:r w:rsidRPr="000E6F12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2848FA81" w14:textId="77777777" w:rsidR="00A2593B" w:rsidRPr="000E6F12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93D2D6" w14:textId="77777777" w:rsidR="00A2593B" w:rsidRPr="00907B40" w:rsidRDefault="00A2593B" w:rsidP="00A2593B">
            <w:pPr>
              <w:jc w:val="center"/>
              <w:rPr>
                <w:b/>
                <w:bCs/>
                <w:sz w:val="20"/>
                <w:szCs w:val="20"/>
              </w:rPr>
            </w:pPr>
            <w:r w:rsidRPr="00907B40">
              <w:rPr>
                <w:b/>
                <w:bCs/>
                <w:sz w:val="20"/>
                <w:szCs w:val="20"/>
              </w:rPr>
              <w:t>MIS + innpass</w:t>
            </w:r>
          </w:p>
          <w:p w14:paraId="030C26F9" w14:textId="77777777" w:rsidR="00A2593B" w:rsidRPr="00C118B8" w:rsidRDefault="00A2593B" w:rsidP="00A2593B">
            <w:pPr>
              <w:jc w:val="center"/>
              <w:rPr>
                <w:sz w:val="20"/>
                <w:szCs w:val="20"/>
              </w:rPr>
            </w:pPr>
            <w:r w:rsidRPr="00C118B8">
              <w:rPr>
                <w:sz w:val="20"/>
                <w:szCs w:val="20"/>
              </w:rPr>
              <w:t xml:space="preserve">Rom </w:t>
            </w:r>
          </w:p>
          <w:p w14:paraId="043FE006" w14:textId="77777777" w:rsidR="00A2593B" w:rsidRPr="00694D97" w:rsidRDefault="00A2593B" w:rsidP="00A2593B">
            <w:pPr>
              <w:jc w:val="center"/>
              <w:rPr>
                <w:color w:val="FF0000"/>
                <w:sz w:val="20"/>
                <w:szCs w:val="20"/>
              </w:rPr>
            </w:pPr>
            <w:r w:rsidRPr="00694D97">
              <w:rPr>
                <w:color w:val="FF0000"/>
                <w:sz w:val="20"/>
                <w:szCs w:val="20"/>
              </w:rPr>
              <w:t>Tverrfaglig samarbeid og kommunikasjon på intensiv</w:t>
            </w:r>
          </w:p>
          <w:p w14:paraId="2181F730" w14:textId="7BD1F8E7" w:rsidR="00A2593B" w:rsidRPr="00D970DB" w:rsidRDefault="00A2593B" w:rsidP="00A2593B">
            <w:pPr>
              <w:jc w:val="center"/>
              <w:rPr>
                <w:sz w:val="20"/>
                <w:szCs w:val="20"/>
              </w:rPr>
            </w:pPr>
            <w:r w:rsidRPr="00D970DB">
              <w:rPr>
                <w:sz w:val="20"/>
                <w:szCs w:val="20"/>
              </w:rPr>
              <w:t>v/</w:t>
            </w:r>
            <w:r w:rsidRPr="00B9570C">
              <w:rPr>
                <w:color w:val="FF0000"/>
                <w:sz w:val="20"/>
                <w:szCs w:val="20"/>
              </w:rPr>
              <w:t xml:space="preserve"> </w:t>
            </w:r>
          </w:p>
          <w:p w14:paraId="02099DA1" w14:textId="3B84DAE4" w:rsidR="00A2593B" w:rsidRPr="001B7615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6E3613" w14:textId="77777777" w:rsidR="00A2593B" w:rsidRPr="00907B40" w:rsidRDefault="00A2593B" w:rsidP="00A2593B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 w:rsidRPr="00907B40">
              <w:rPr>
                <w:b/>
                <w:bCs/>
                <w:sz w:val="20"/>
                <w:szCs w:val="20"/>
                <w:lang w:val="sv-SE"/>
              </w:rPr>
              <w:t xml:space="preserve">MAS/MIS/MOP/MIK+ </w:t>
            </w:r>
            <w:proofErr w:type="spellStart"/>
            <w:r w:rsidRPr="00907B40">
              <w:rPr>
                <w:b/>
                <w:bCs/>
                <w:sz w:val="20"/>
                <w:szCs w:val="20"/>
                <w:lang w:val="sv-SE"/>
              </w:rPr>
              <w:t>innpass</w:t>
            </w:r>
            <w:proofErr w:type="spellEnd"/>
            <w:r w:rsidRPr="00907B40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</w:p>
          <w:p w14:paraId="1BD183C0" w14:textId="77777777" w:rsidR="00AB5002" w:rsidRDefault="00A2593B" w:rsidP="00A2593B">
            <w:pPr>
              <w:jc w:val="center"/>
              <w:rPr>
                <w:sz w:val="20"/>
                <w:szCs w:val="20"/>
              </w:rPr>
            </w:pPr>
            <w:r w:rsidRPr="00AB4EEE">
              <w:rPr>
                <w:sz w:val="20"/>
                <w:szCs w:val="20"/>
              </w:rPr>
              <w:t xml:space="preserve">Stress og mestring </w:t>
            </w:r>
          </w:p>
          <w:p w14:paraId="7DDA7CDC" w14:textId="5C3FC2DA" w:rsidR="0070564C" w:rsidRPr="00AB4EEE" w:rsidRDefault="0070564C" w:rsidP="00A259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20FCBCD" w14:textId="77777777" w:rsidR="00A2593B" w:rsidRPr="00A2593B" w:rsidRDefault="00A2593B" w:rsidP="00A2593B">
            <w:pPr>
              <w:rPr>
                <w:bCs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 xml:space="preserve">1) Fullskalasimulering post </w:t>
            </w:r>
            <w:proofErr w:type="spellStart"/>
            <w:r w:rsidRPr="00A2593B">
              <w:rPr>
                <w:bCs/>
                <w:sz w:val="20"/>
                <w:szCs w:val="20"/>
              </w:rPr>
              <w:t>op</w:t>
            </w:r>
            <w:proofErr w:type="spellEnd"/>
            <w:r w:rsidRPr="00A2593B">
              <w:rPr>
                <w:bCs/>
                <w:sz w:val="20"/>
                <w:szCs w:val="20"/>
              </w:rPr>
              <w:t xml:space="preserve"> og, ABCDE, ISBAR</w:t>
            </w:r>
          </w:p>
          <w:p w14:paraId="130A52F7" w14:textId="77777777" w:rsidR="00A2593B" w:rsidRPr="00A2593B" w:rsidRDefault="00A2593B" w:rsidP="00A2593B">
            <w:pPr>
              <w:rPr>
                <w:bCs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>2) Introduksjon til respirator</w:t>
            </w:r>
          </w:p>
          <w:p w14:paraId="41F5101D" w14:textId="0E1D78E4" w:rsidR="00A2593B" w:rsidRPr="00F14AAB" w:rsidRDefault="00A2593B" w:rsidP="0070564C">
            <w:pPr>
              <w:rPr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>3) Å starte vakta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BB38E49" w14:textId="77777777" w:rsidR="00A2593B" w:rsidRPr="00A2593B" w:rsidRDefault="00A2593B" w:rsidP="00A2593B">
            <w:pPr>
              <w:rPr>
                <w:bCs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 xml:space="preserve">1) Fullskalasimulering post </w:t>
            </w:r>
            <w:proofErr w:type="spellStart"/>
            <w:r w:rsidRPr="00A2593B">
              <w:rPr>
                <w:bCs/>
                <w:sz w:val="20"/>
                <w:szCs w:val="20"/>
              </w:rPr>
              <w:t>op</w:t>
            </w:r>
            <w:proofErr w:type="spellEnd"/>
            <w:r w:rsidRPr="00A2593B">
              <w:rPr>
                <w:bCs/>
                <w:sz w:val="20"/>
                <w:szCs w:val="20"/>
              </w:rPr>
              <w:t xml:space="preserve"> og, ABCDE, ISBAR</w:t>
            </w:r>
          </w:p>
          <w:p w14:paraId="5266369F" w14:textId="77777777" w:rsidR="00A2593B" w:rsidRPr="00A2593B" w:rsidRDefault="00A2593B" w:rsidP="00A2593B">
            <w:pPr>
              <w:rPr>
                <w:bCs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>2) Introduksjon til respirator</w:t>
            </w:r>
          </w:p>
          <w:p w14:paraId="6F87DAB5" w14:textId="364A6321" w:rsidR="00A2593B" w:rsidRPr="00A2593B" w:rsidRDefault="00A2593B" w:rsidP="00A2593B">
            <w:pPr>
              <w:rPr>
                <w:bCs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>3) Å starte vakta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9DE37CE" w14:textId="660E02C3" w:rsidR="00A2593B" w:rsidRPr="00A2593B" w:rsidRDefault="00A2593B" w:rsidP="00A2593B">
            <w:pPr>
              <w:rPr>
                <w:bCs/>
                <w:sz w:val="20"/>
                <w:szCs w:val="20"/>
              </w:rPr>
            </w:pPr>
          </w:p>
        </w:tc>
      </w:tr>
      <w:tr w:rsidR="00A2593B" w:rsidRPr="00BF78B8" w14:paraId="3641A36A" w14:textId="77777777" w:rsidTr="0070564C">
        <w:trPr>
          <w:trHeight w:val="660"/>
          <w:jc w:val="center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72B24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DFEBA8D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478F17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4490CFF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09:55 – 10:40</w:t>
            </w:r>
          </w:p>
          <w:p w14:paraId="2184497D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769FBA" w14:textId="4534151E" w:rsidR="00A2593B" w:rsidRPr="001B7615" w:rsidRDefault="00A2593B" w:rsidP="00A2593B">
            <w:pPr>
              <w:jc w:val="center"/>
              <w:rPr>
                <w:sz w:val="20"/>
                <w:szCs w:val="20"/>
              </w:rPr>
            </w:pPr>
            <w:r w:rsidRPr="00C118B8">
              <w:rPr>
                <w:sz w:val="20"/>
                <w:szCs w:val="20"/>
              </w:rPr>
              <w:t>-/-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14519E" w14:textId="77777777" w:rsidR="0070564C" w:rsidRPr="0070564C" w:rsidRDefault="0070564C" w:rsidP="0070564C">
            <w:pPr>
              <w:jc w:val="center"/>
              <w:rPr>
                <w:sz w:val="20"/>
                <w:szCs w:val="20"/>
              </w:rPr>
            </w:pPr>
            <w:r w:rsidRPr="0070564C">
              <w:rPr>
                <w:sz w:val="20"/>
                <w:szCs w:val="20"/>
              </w:rPr>
              <w:t xml:space="preserve">v/ Laura </w:t>
            </w:r>
            <w:proofErr w:type="spellStart"/>
            <w:r w:rsidRPr="0070564C">
              <w:rPr>
                <w:sz w:val="20"/>
                <w:szCs w:val="20"/>
              </w:rPr>
              <w:t>Bojarskaite</w:t>
            </w:r>
            <w:proofErr w:type="spellEnd"/>
          </w:p>
          <w:p w14:paraId="69F2D2B8" w14:textId="0F8C0600" w:rsidR="00A2593B" w:rsidRPr="00B05493" w:rsidRDefault="0070564C" w:rsidP="0070564C">
            <w:pPr>
              <w:jc w:val="center"/>
              <w:rPr>
                <w:color w:val="FF0000"/>
                <w:sz w:val="20"/>
                <w:szCs w:val="20"/>
              </w:rPr>
            </w:pPr>
            <w:r w:rsidRPr="0070564C">
              <w:rPr>
                <w:sz w:val="20"/>
                <w:szCs w:val="20"/>
              </w:rPr>
              <w:t>Nevrovitenskapsforsker</w:t>
            </w:r>
          </w:p>
        </w:tc>
        <w:tc>
          <w:tcPr>
            <w:tcW w:w="31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C9BC02" w14:textId="1F1589C8" w:rsidR="00A2593B" w:rsidRPr="00A2593B" w:rsidRDefault="00A2593B" w:rsidP="00A2593B">
            <w:pPr>
              <w:rPr>
                <w:bCs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 xml:space="preserve">1) Ellen 2) </w:t>
            </w:r>
            <w:r w:rsidR="00F7747C">
              <w:rPr>
                <w:bCs/>
                <w:sz w:val="20"/>
                <w:szCs w:val="20"/>
              </w:rPr>
              <w:t xml:space="preserve">Bente og </w:t>
            </w:r>
            <w:r w:rsidRPr="00A2593B">
              <w:rPr>
                <w:bCs/>
                <w:sz w:val="20"/>
                <w:szCs w:val="20"/>
              </w:rPr>
              <w:t>Gunn Janne 3) Emilie</w:t>
            </w:r>
          </w:p>
          <w:p w14:paraId="1D04D870" w14:textId="69FD5BE3" w:rsidR="00A2593B" w:rsidRPr="00E921D2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C3E7C74" w14:textId="77777777" w:rsidR="00A2593B" w:rsidRPr="00A2593B" w:rsidRDefault="00A2593B" w:rsidP="00A2593B">
            <w:pPr>
              <w:rPr>
                <w:bCs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>1) Ellen 2) Bente og Gunn Janne 3) Emilie</w:t>
            </w:r>
          </w:p>
          <w:p w14:paraId="04396548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  <w:p w14:paraId="59993F60" w14:textId="5A5A61A2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CF92DC" w14:textId="05AB24A1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593B" w:rsidRPr="00BF78B8" w14:paraId="1A380622" w14:textId="77777777" w:rsidTr="0070564C">
        <w:trPr>
          <w:trHeight w:val="715"/>
          <w:jc w:val="center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26FAC5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56F0DAA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06C1224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D00D1AE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10:50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– 11.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AC4802" w14:textId="5CB94030" w:rsidR="00A2593B" w:rsidRPr="00D438D4" w:rsidRDefault="00A2593B" w:rsidP="00A2593B">
            <w:pPr>
              <w:jc w:val="center"/>
              <w:rPr>
                <w:sz w:val="20"/>
                <w:szCs w:val="20"/>
                <w:lang w:val="da-DK"/>
              </w:rPr>
            </w:pPr>
            <w:r w:rsidRPr="00D438D4">
              <w:rPr>
                <w:sz w:val="20"/>
                <w:szCs w:val="20"/>
                <w:lang w:val="da-DK"/>
              </w:rPr>
              <w:t>Tips f</w:t>
            </w:r>
            <w:r>
              <w:rPr>
                <w:sz w:val="20"/>
                <w:szCs w:val="20"/>
                <w:lang w:val="da-DK"/>
              </w:rPr>
              <w:t>ra tidligere studenter</w:t>
            </w:r>
          </w:p>
          <w:p w14:paraId="744B31AA" w14:textId="7660ECBF" w:rsidR="00A2593B" w:rsidRPr="00D438D4" w:rsidRDefault="00A2593B" w:rsidP="00A2593B">
            <w:pPr>
              <w:jc w:val="center"/>
              <w:rPr>
                <w:sz w:val="20"/>
                <w:szCs w:val="20"/>
                <w:lang w:val="da-DK"/>
              </w:rPr>
            </w:pPr>
            <w:r w:rsidRPr="00D438D4">
              <w:rPr>
                <w:sz w:val="20"/>
                <w:szCs w:val="20"/>
                <w:lang w:val="da-DK"/>
              </w:rPr>
              <w:t xml:space="preserve">v/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FF8AA3" w14:textId="77777777" w:rsidR="00A2593B" w:rsidRPr="00E921D2" w:rsidRDefault="00A2593B" w:rsidP="00A2593B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0F77BBC5" w14:textId="5E766BE6" w:rsidR="00A2593B" w:rsidRPr="00D438D4" w:rsidRDefault="00A2593B" w:rsidP="00A2593B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  <w:r w:rsidRPr="00E921D2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3113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28EF2771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  <w:p w14:paraId="4DE6146B" w14:textId="79C8DAEF" w:rsidR="00A2593B" w:rsidRPr="00E921D2" w:rsidRDefault="00A2593B" w:rsidP="00A2593B">
            <w:pPr>
              <w:jc w:val="center"/>
              <w:rPr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  <w:lang w:val="de-DE"/>
              </w:rPr>
              <w:t>-/-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9840E91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  <w:p w14:paraId="2E90BD54" w14:textId="4A2FA160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  <w:lang w:val="de-DE"/>
              </w:rPr>
              <w:t>-/-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57F2841" w14:textId="30A30938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593B" w:rsidRPr="00BF78B8" w14:paraId="64BC1243" w14:textId="77777777" w:rsidTr="0070564C">
        <w:trPr>
          <w:trHeight w:val="698"/>
          <w:jc w:val="center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FF986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1248C35" w14:textId="77777777" w:rsidR="00A2593B" w:rsidRPr="004112E9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722390E9" w14:textId="77777777" w:rsidR="00A2593B" w:rsidRPr="004112E9" w:rsidRDefault="00A2593B" w:rsidP="00A2593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97B3BAC" w14:textId="77777777" w:rsidR="00A2593B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1:35 - 12:15</w:t>
            </w:r>
          </w:p>
          <w:p w14:paraId="67AD129E" w14:textId="77777777" w:rsidR="00A2593B" w:rsidRPr="004112E9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28F4A7" w14:textId="77777777" w:rsidR="00A2593B" w:rsidRDefault="00A2593B" w:rsidP="00A2593B">
            <w:pPr>
              <w:jc w:val="center"/>
              <w:rPr>
                <w:sz w:val="20"/>
                <w:szCs w:val="20"/>
              </w:rPr>
            </w:pPr>
          </w:p>
          <w:p w14:paraId="030D0F3C" w14:textId="36EE9077" w:rsidR="00A2593B" w:rsidRPr="001B7615" w:rsidRDefault="00A2593B" w:rsidP="00A2593B">
            <w:pPr>
              <w:jc w:val="center"/>
              <w:rPr>
                <w:sz w:val="20"/>
                <w:szCs w:val="20"/>
              </w:rPr>
            </w:pPr>
            <w:r w:rsidRPr="0044018C">
              <w:rPr>
                <w:sz w:val="20"/>
                <w:szCs w:val="20"/>
              </w:rPr>
              <w:t>Lunsj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164AD9" w14:textId="77777777" w:rsidR="00A2593B" w:rsidRPr="001B7615" w:rsidRDefault="00A2593B" w:rsidP="00A2593B">
            <w:pPr>
              <w:jc w:val="center"/>
              <w:rPr>
                <w:sz w:val="20"/>
                <w:szCs w:val="20"/>
              </w:rPr>
            </w:pPr>
          </w:p>
          <w:p w14:paraId="65501A91" w14:textId="724216B5" w:rsidR="00A2593B" w:rsidRPr="001B7615" w:rsidRDefault="00A2593B" w:rsidP="00A2593B">
            <w:pPr>
              <w:jc w:val="center"/>
              <w:rPr>
                <w:sz w:val="20"/>
                <w:szCs w:val="20"/>
              </w:rPr>
            </w:pPr>
            <w:r w:rsidRPr="001B7615">
              <w:rPr>
                <w:sz w:val="20"/>
                <w:szCs w:val="20"/>
              </w:rPr>
              <w:t>Lunsj</w:t>
            </w:r>
          </w:p>
        </w:tc>
        <w:tc>
          <w:tcPr>
            <w:tcW w:w="31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4EAB68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  <w:p w14:paraId="309BC6A6" w14:textId="05126BDC" w:rsidR="00A2593B" w:rsidRPr="00F14AAB" w:rsidRDefault="00A2593B" w:rsidP="00A2593B">
            <w:pPr>
              <w:jc w:val="center"/>
              <w:rPr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>Lunsj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EC07771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  <w:p w14:paraId="748C5FE1" w14:textId="28B2FD73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>Lunsj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0F7927F" w14:textId="59CC801B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593B" w:rsidRPr="00BF78B8" w14:paraId="1C172931" w14:textId="77777777" w:rsidTr="0070564C">
        <w:trPr>
          <w:jc w:val="center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858F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bookmarkStart w:id="6" w:name="_Hlk137123669"/>
          </w:p>
          <w:p w14:paraId="3AB18409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2312E1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79811C3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2:15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- 13:</w:t>
            </w: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Pr="00BF78B8">
              <w:rPr>
                <w:rFonts w:ascii="Comic Sans MS" w:hAnsi="Comic Sans MS"/>
                <w:sz w:val="20"/>
                <w:szCs w:val="20"/>
              </w:rPr>
              <w:t>0</w:t>
            </w:r>
          </w:p>
          <w:p w14:paraId="0FEE3F62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408F31" w14:textId="77777777" w:rsidR="002339E7" w:rsidRPr="002339E7" w:rsidRDefault="002339E7" w:rsidP="002339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39E7">
              <w:rPr>
                <w:b/>
                <w:bCs/>
                <w:color w:val="000000" w:themeColor="text1"/>
                <w:sz w:val="20"/>
                <w:szCs w:val="20"/>
              </w:rPr>
              <w:t xml:space="preserve">MIS + innpass </w:t>
            </w:r>
          </w:p>
          <w:p w14:paraId="61C22FF4" w14:textId="47DD97EE" w:rsidR="002339E7" w:rsidRPr="002339E7" w:rsidRDefault="002339E7" w:rsidP="002339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9E7">
              <w:rPr>
                <w:color w:val="000000" w:themeColor="text1"/>
                <w:sz w:val="20"/>
                <w:szCs w:val="20"/>
              </w:rPr>
              <w:t>Diskusjon av funn</w:t>
            </w:r>
            <w:r>
              <w:t xml:space="preserve"> fra </w:t>
            </w:r>
            <w:r w:rsidRPr="002339E7">
              <w:rPr>
                <w:color w:val="000000" w:themeColor="text1"/>
                <w:sz w:val="20"/>
                <w:szCs w:val="20"/>
              </w:rPr>
              <w:t>gruppearbeid som omhandler etiske dilemmaer i fagutøvelsen</w:t>
            </w:r>
          </w:p>
          <w:p w14:paraId="6CA05AED" w14:textId="6684FBA8" w:rsidR="00A2593B" w:rsidRPr="002B17F2" w:rsidRDefault="00A2593B" w:rsidP="002339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6E2094" w14:textId="77777777" w:rsidR="00A2593B" w:rsidRPr="00AB5002" w:rsidRDefault="00A2593B" w:rsidP="00A2593B">
            <w:pPr>
              <w:jc w:val="center"/>
              <w:rPr>
                <w:b/>
                <w:bCs/>
                <w:sz w:val="20"/>
                <w:szCs w:val="20"/>
              </w:rPr>
            </w:pPr>
            <w:r w:rsidRPr="00AB5002">
              <w:rPr>
                <w:b/>
                <w:bCs/>
                <w:sz w:val="20"/>
                <w:szCs w:val="20"/>
              </w:rPr>
              <w:t>MAS/MIS/MOP/MIK +</w:t>
            </w:r>
            <w:r w:rsidRPr="00AB5002">
              <w:t xml:space="preserve"> </w:t>
            </w:r>
            <w:r w:rsidRPr="00AB5002">
              <w:rPr>
                <w:b/>
                <w:bCs/>
                <w:sz w:val="20"/>
                <w:szCs w:val="20"/>
              </w:rPr>
              <w:t>innpass</w:t>
            </w:r>
          </w:p>
          <w:p w14:paraId="57E4BAEF" w14:textId="77777777" w:rsidR="00A2593B" w:rsidRPr="00093DF3" w:rsidRDefault="00A2593B" w:rsidP="00A2593B">
            <w:pPr>
              <w:jc w:val="center"/>
              <w:rPr>
                <w:sz w:val="20"/>
                <w:szCs w:val="20"/>
              </w:rPr>
            </w:pPr>
            <w:r w:rsidRPr="00093DF3">
              <w:rPr>
                <w:sz w:val="20"/>
                <w:szCs w:val="20"/>
              </w:rPr>
              <w:t>Flerkulturellsykepleie og kultursensitivitet</w:t>
            </w:r>
          </w:p>
          <w:p w14:paraId="1EE79FC6" w14:textId="734B33D0" w:rsidR="00A2593B" w:rsidRPr="001B7615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B1DE9E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  <w:p w14:paraId="43B65C4B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  <w:r w:rsidRPr="00A2593B">
              <w:rPr>
                <w:bCs/>
                <w:sz w:val="20"/>
                <w:szCs w:val="20"/>
                <w:lang w:val="de-DE"/>
              </w:rPr>
              <w:t>-/-</w:t>
            </w:r>
          </w:p>
          <w:p w14:paraId="45FF7DB1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  <w:p w14:paraId="2932DD72" w14:textId="5A3E682F" w:rsidR="00A2593B" w:rsidRPr="00F14AAB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85BDF9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  <w:p w14:paraId="2D91DDEB" w14:textId="26D5EF05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  <w:r w:rsidRPr="00A2593B">
              <w:rPr>
                <w:bCs/>
                <w:sz w:val="20"/>
                <w:szCs w:val="20"/>
                <w:lang w:val="de-DE"/>
              </w:rPr>
              <w:t>-/-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874962" w14:textId="6D65EDD6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593B" w:rsidRPr="00BF78B8" w14:paraId="4049A4F8" w14:textId="77777777" w:rsidTr="0070564C">
        <w:trPr>
          <w:trHeight w:val="574"/>
          <w:jc w:val="center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94088E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D18FB91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277A432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2E2E6AF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13:10 - 13</w:t>
            </w:r>
            <w:r w:rsidRPr="00BF78B8">
              <w:rPr>
                <w:rFonts w:ascii="Comic Sans MS" w:hAnsi="Comic Sans MS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74386C" w14:textId="3DBF193D" w:rsidR="00A2593B" w:rsidRPr="002B17F2" w:rsidRDefault="002339E7" w:rsidP="002339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9E7">
              <w:rPr>
                <w:color w:val="000000" w:themeColor="text1"/>
                <w:sz w:val="20"/>
                <w:szCs w:val="20"/>
              </w:rPr>
              <w:t>v/Astrid og Cathrine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1BCEA8" w14:textId="19399631" w:rsidR="00F7747C" w:rsidRDefault="00F7747C" w:rsidP="00F7747C">
            <w:pPr>
              <w:rPr>
                <w:sz w:val="20"/>
                <w:szCs w:val="20"/>
              </w:rPr>
            </w:pPr>
            <w:r w:rsidRPr="00F7747C">
              <w:rPr>
                <w:sz w:val="20"/>
                <w:szCs w:val="20"/>
              </w:rPr>
              <w:t>v/</w:t>
            </w:r>
            <w:r w:rsidR="00AB5002">
              <w:rPr>
                <w:sz w:val="20"/>
                <w:szCs w:val="20"/>
              </w:rPr>
              <w:t>Cathrine</w:t>
            </w:r>
            <w:r w:rsidRPr="00F7747C">
              <w:rPr>
                <w:sz w:val="20"/>
                <w:szCs w:val="20"/>
              </w:rPr>
              <w:t xml:space="preserve"> </w:t>
            </w:r>
            <w:r w:rsidR="0070564C">
              <w:rPr>
                <w:sz w:val="20"/>
                <w:szCs w:val="20"/>
              </w:rPr>
              <w:t>Mathisen</w:t>
            </w:r>
          </w:p>
          <w:p w14:paraId="3A8FA751" w14:textId="0486966F" w:rsidR="00A2593B" w:rsidRPr="001B7615" w:rsidRDefault="00A2593B" w:rsidP="00F7747C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783F6C81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  <w:p w14:paraId="34327AF6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  <w:r w:rsidRPr="00A2593B">
              <w:rPr>
                <w:bCs/>
                <w:sz w:val="20"/>
                <w:szCs w:val="20"/>
                <w:lang w:val="de-DE"/>
              </w:rPr>
              <w:t>-/-</w:t>
            </w:r>
          </w:p>
          <w:p w14:paraId="0FA41101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  <w:p w14:paraId="49809960" w14:textId="272FAB6B" w:rsidR="00A2593B" w:rsidRPr="00F14AAB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42CFA7A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  <w:p w14:paraId="6C91ED1D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  <w:r w:rsidRPr="00A2593B">
              <w:rPr>
                <w:bCs/>
                <w:sz w:val="20"/>
                <w:szCs w:val="20"/>
                <w:lang w:val="de-DE"/>
              </w:rPr>
              <w:t>-/-</w:t>
            </w:r>
          </w:p>
          <w:p w14:paraId="354266B9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  <w:p w14:paraId="4F774D68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A155AD0" w14:textId="6DEDE7B3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bookmarkEnd w:id="6"/>
      <w:tr w:rsidR="00A2593B" w:rsidRPr="00A4219A" w14:paraId="51DF2AAC" w14:textId="77777777" w:rsidTr="0070564C">
        <w:trPr>
          <w:trHeight w:val="127"/>
          <w:jc w:val="center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A9BE7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D4BD6A5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de-DE"/>
              </w:rPr>
              <w:t>8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7636BC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  <w:p w14:paraId="2F1E8604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14:05 - 14:50</w:t>
            </w:r>
          </w:p>
          <w:p w14:paraId="41081861" w14:textId="77777777" w:rsidR="00A2593B" w:rsidRPr="00BF78B8" w:rsidRDefault="00A2593B" w:rsidP="00A2593B">
            <w:pPr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BE12F4" w14:textId="29441B6F" w:rsidR="00A2593B" w:rsidRPr="002B17F2" w:rsidRDefault="00A2593B" w:rsidP="00A259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B40">
              <w:rPr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E398E8" w14:textId="6B2B38BB" w:rsidR="00A2593B" w:rsidRPr="00B05493" w:rsidRDefault="00A2593B" w:rsidP="0070564C">
            <w:pPr>
              <w:jc w:val="center"/>
              <w:rPr>
                <w:color w:val="FF0000"/>
                <w:sz w:val="20"/>
                <w:szCs w:val="20"/>
                <w:lang w:val="de-DE"/>
              </w:rPr>
            </w:pPr>
            <w:r w:rsidRPr="00907B40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31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F6BA458" w14:textId="76A0EC26" w:rsidR="00A2593B" w:rsidRPr="00CD15CB" w:rsidRDefault="00A2593B" w:rsidP="00A2593B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CD15CB">
              <w:rPr>
                <w:b/>
                <w:bCs/>
                <w:sz w:val="20"/>
                <w:szCs w:val="20"/>
                <w:lang w:val="de-DE"/>
              </w:rPr>
              <w:t xml:space="preserve">Rom </w:t>
            </w:r>
          </w:p>
          <w:p w14:paraId="5B7D85CF" w14:textId="03A5342D" w:rsidR="00A2593B" w:rsidRPr="00F14AAB" w:rsidRDefault="00A2593B" w:rsidP="00A2593B">
            <w:pPr>
              <w:jc w:val="center"/>
              <w:rPr>
                <w:b/>
                <w:sz w:val="20"/>
                <w:szCs w:val="20"/>
              </w:rPr>
            </w:pPr>
            <w:r w:rsidRPr="001B7615">
              <w:rPr>
                <w:sz w:val="20"/>
                <w:szCs w:val="20"/>
              </w:rPr>
              <w:t xml:space="preserve">Oppsummering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4A0E7B" w14:textId="169069BD" w:rsidR="00A2593B" w:rsidRPr="00CD15CB" w:rsidRDefault="00A2593B" w:rsidP="00A2593B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CD15CB">
              <w:rPr>
                <w:b/>
                <w:bCs/>
                <w:sz w:val="20"/>
                <w:szCs w:val="20"/>
                <w:lang w:val="de-DE"/>
              </w:rPr>
              <w:t xml:space="preserve">Rom </w:t>
            </w:r>
          </w:p>
          <w:p w14:paraId="3B3995C9" w14:textId="73CF51ED" w:rsidR="00A2593B" w:rsidRPr="001B7615" w:rsidRDefault="00A2593B" w:rsidP="00A2593B">
            <w:pPr>
              <w:jc w:val="center"/>
              <w:rPr>
                <w:sz w:val="20"/>
                <w:szCs w:val="20"/>
              </w:rPr>
            </w:pPr>
            <w:r w:rsidRPr="001B7615">
              <w:rPr>
                <w:sz w:val="20"/>
                <w:szCs w:val="20"/>
              </w:rPr>
              <w:t xml:space="preserve">Oppsummering 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3859F1" w14:textId="3B8B7515" w:rsidR="00A2593B" w:rsidRPr="001B7615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349E7D1" w14:textId="37F202B3" w:rsidR="00C602FF" w:rsidRPr="001B177C" w:rsidRDefault="00B515C4" w:rsidP="00A26976">
      <w:pPr>
        <w:spacing w:after="160" w:line="259" w:lineRule="auto"/>
        <w:jc w:val="right"/>
        <w:rPr>
          <w:rFonts w:ascii="Arial" w:hAnsi="Arial" w:cs="Arial"/>
          <w:b/>
          <w:w w:val="150"/>
          <w:sz w:val="36"/>
          <w:szCs w:val="36"/>
        </w:rPr>
      </w:pPr>
      <w:r>
        <w:rPr>
          <w:rFonts w:ascii="Arial" w:hAnsi="Arial" w:cs="Arial"/>
          <w:b/>
          <w:bCs/>
          <w:w w:val="150"/>
          <w:sz w:val="36"/>
          <w:szCs w:val="20"/>
        </w:rPr>
        <w:br w:type="page"/>
      </w:r>
      <w:r w:rsidR="00F7747C">
        <w:rPr>
          <w:rFonts w:ascii="Arial" w:hAnsi="Arial" w:cs="Arial"/>
          <w:b/>
          <w:bCs/>
          <w:noProof/>
          <w:w w:val="150"/>
          <w:sz w:val="36"/>
          <w:szCs w:val="20"/>
        </w:rPr>
        <w:lastRenderedPageBreak/>
        <w:drawing>
          <wp:inline distT="0" distB="0" distL="0" distR="0" wp14:anchorId="3F6955D6" wp14:editId="06F8751F">
            <wp:extent cx="1469390" cy="335280"/>
            <wp:effectExtent l="0" t="0" r="0" b="7620"/>
            <wp:docPr id="1210523051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4F3C9A" w14:textId="77777777" w:rsidR="00C602FF" w:rsidRDefault="00C602FF" w:rsidP="00C602FF">
      <w:pPr>
        <w:jc w:val="center"/>
        <w:rPr>
          <w:rFonts w:ascii="Garamond" w:hAnsi="Garamond"/>
          <w:sz w:val="6"/>
          <w:szCs w:val="20"/>
        </w:rPr>
      </w:pPr>
    </w:p>
    <w:p w14:paraId="7BD4CD90" w14:textId="77777777" w:rsidR="00C602FF" w:rsidRDefault="00C602FF" w:rsidP="00C602FF">
      <w:pPr>
        <w:jc w:val="center"/>
        <w:rPr>
          <w:rFonts w:ascii="Arial" w:hAnsi="Arial" w:cs="Arial"/>
          <w:w w:val="150"/>
          <w:sz w:val="20"/>
          <w:szCs w:val="20"/>
        </w:rPr>
      </w:pPr>
      <w:r>
        <w:rPr>
          <w:rFonts w:ascii="Arial" w:hAnsi="Arial" w:cs="Arial"/>
          <w:w w:val="150"/>
          <w:sz w:val="20"/>
        </w:rPr>
        <w:t>INSTITUTT FOR SYKEPLEIE- OG HELSEVITENSKAP</w:t>
      </w:r>
    </w:p>
    <w:p w14:paraId="2DDF03A0" w14:textId="56ACDDF0" w:rsidR="00C602FF" w:rsidRDefault="00C602FF" w:rsidP="00C602FF">
      <w:pPr>
        <w:pStyle w:val="Overskrift2"/>
        <w:ind w:left="2832" w:firstLine="708"/>
        <w:rPr>
          <w:rFonts w:ascii="Garamond" w:hAnsi="Garamond"/>
          <w:sz w:val="22"/>
        </w:rPr>
      </w:pPr>
      <w:r>
        <w:rPr>
          <w:sz w:val="28"/>
        </w:rPr>
        <w:t xml:space="preserve">Timeplan for master i </w:t>
      </w:r>
      <w:r w:rsidR="000E2F3D">
        <w:rPr>
          <w:sz w:val="28"/>
        </w:rPr>
        <w:t>intensiv</w:t>
      </w:r>
      <w:r w:rsidR="00F525F9">
        <w:rPr>
          <w:sz w:val="28"/>
        </w:rPr>
        <w:t xml:space="preserve">sykepleie </w:t>
      </w:r>
      <w:r w:rsidR="00901C7D">
        <w:rPr>
          <w:sz w:val="28"/>
        </w:rPr>
        <w:t xml:space="preserve">Kull </w:t>
      </w:r>
      <w:r w:rsidR="00E96D4B">
        <w:rPr>
          <w:sz w:val="28"/>
        </w:rPr>
        <w:t>2026</w:t>
      </w:r>
      <w:r>
        <w:rPr>
          <w:rFonts w:ascii="Garamond" w:hAnsi="Garamond"/>
          <w:sz w:val="22"/>
        </w:rPr>
        <w:tab/>
        <w:t xml:space="preserve">Siste oppdatering: </w:t>
      </w:r>
      <w:r>
        <w:rPr>
          <w:rFonts w:ascii="Garamond" w:hAnsi="Garamond"/>
          <w:sz w:val="22"/>
        </w:rPr>
        <w:fldChar w:fldCharType="begin"/>
      </w:r>
      <w:r>
        <w:rPr>
          <w:rFonts w:ascii="Garamond" w:hAnsi="Garamond"/>
          <w:sz w:val="22"/>
        </w:rPr>
        <w:instrText xml:space="preserve"> TIME \@ "dd.MM.yyyy" </w:instrText>
      </w:r>
      <w:r>
        <w:rPr>
          <w:rFonts w:ascii="Garamond" w:hAnsi="Garamond"/>
          <w:sz w:val="22"/>
        </w:rPr>
        <w:fldChar w:fldCharType="separate"/>
      </w:r>
      <w:r w:rsidR="00FA6D7C">
        <w:rPr>
          <w:rFonts w:ascii="Garamond" w:hAnsi="Garamond"/>
          <w:noProof/>
          <w:sz w:val="22"/>
        </w:rPr>
        <w:t>19.05.2026</w:t>
      </w:r>
      <w:r>
        <w:rPr>
          <w:rFonts w:ascii="Garamond" w:hAnsi="Garamond"/>
          <w:sz w:val="22"/>
        </w:rPr>
        <w:fldChar w:fldCharType="end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"/>
        <w:gridCol w:w="1462"/>
        <w:gridCol w:w="2279"/>
        <w:gridCol w:w="2310"/>
        <w:gridCol w:w="2422"/>
        <w:gridCol w:w="2268"/>
        <w:gridCol w:w="2372"/>
      </w:tblGrid>
      <w:tr w:rsidR="00C602FF" w14:paraId="64C6D40C" w14:textId="77777777" w:rsidTr="00C602FF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5F9AE3C5" w14:textId="410A6434" w:rsidR="00C602FF" w:rsidRDefault="00C602FF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 xml:space="preserve">Uke: </w:t>
            </w:r>
            <w:r w:rsidR="007478C4">
              <w:rPr>
                <w:rFonts w:ascii="Comic Sans MS" w:hAnsi="Comic Sans MS"/>
                <w:sz w:val="20"/>
              </w:rPr>
              <w:t>3</w:t>
            </w:r>
            <w:r w:rsidR="00C10D5F">
              <w:rPr>
                <w:rFonts w:ascii="Comic Sans MS" w:hAnsi="Comic Sans MS"/>
                <w:sz w:val="20"/>
              </w:rPr>
              <w:t>7</w:t>
            </w:r>
            <w:r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5420E3D1" w14:textId="77777777" w:rsidR="00C602FF" w:rsidRDefault="00C602FF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0CD0AE4F" w14:textId="77777777" w:rsidR="00C602FF" w:rsidRDefault="00C602FF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Mandag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3CBBB6F6" w14:textId="77777777" w:rsidR="00C602FF" w:rsidRDefault="00C602FF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Tirsdag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0866BFEE" w14:textId="77777777" w:rsidR="00C602FF" w:rsidRDefault="00C602FF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Onsdag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auto"/>
            </w:tcBorders>
            <w:shd w:val="solid" w:color="C0C0C0" w:fill="000000"/>
          </w:tcPr>
          <w:p w14:paraId="68DDC8A7" w14:textId="77777777" w:rsidR="00C602FF" w:rsidRDefault="00C602FF" w:rsidP="00C602FF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>
              <w:rPr>
                <w:rFonts w:ascii="Comic Sans MS" w:hAnsi="Comic Sans MS"/>
                <w:b w:val="0"/>
                <w:bCs w:val="0"/>
                <w:sz w:val="20"/>
              </w:rPr>
              <w:t>Torsdag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</w:tcPr>
          <w:p w14:paraId="1F679B8B" w14:textId="77777777" w:rsidR="00C602FF" w:rsidRDefault="00C602FF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Fredag</w:t>
            </w:r>
          </w:p>
        </w:tc>
      </w:tr>
      <w:tr w:rsidR="00C602FF" w14:paraId="611DFB22" w14:textId="77777777" w:rsidTr="00C602FF">
        <w:trPr>
          <w:jc w:val="center"/>
        </w:trPr>
        <w:tc>
          <w:tcPr>
            <w:tcW w:w="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3AC1C52C" w14:textId="77777777" w:rsidR="00C602FF" w:rsidRDefault="00C602FF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Timenr</w:t>
            </w:r>
            <w:proofErr w:type="spellEnd"/>
            <w:r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36B609A5" w14:textId="77777777" w:rsidR="00C602FF" w:rsidRDefault="00C602FF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Kl.</w:t>
            </w:r>
          </w:p>
        </w:tc>
        <w:tc>
          <w:tcPr>
            <w:tcW w:w="227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009CBE8F" w14:textId="285AC1FE" w:rsidR="00C602FF" w:rsidRPr="007230B7" w:rsidRDefault="006339D1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  <w:r w:rsidR="00AB2B47">
              <w:rPr>
                <w:rFonts w:ascii="Comic Sans MS" w:hAnsi="Comic Sans MS"/>
                <w:sz w:val="20"/>
                <w:szCs w:val="20"/>
              </w:rPr>
              <w:t>/9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18472F98" w14:textId="37F6ED22" w:rsidR="00C602FF" w:rsidRPr="007230B7" w:rsidRDefault="006339D1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  <w:r w:rsidR="0059274A">
              <w:rPr>
                <w:rFonts w:ascii="Comic Sans MS" w:hAnsi="Comic Sans MS"/>
                <w:sz w:val="20"/>
                <w:szCs w:val="20"/>
              </w:rPr>
              <w:t>/</w:t>
            </w:r>
            <w:r w:rsidR="00AB2B47">
              <w:rPr>
                <w:rFonts w:ascii="Comic Sans MS" w:hAnsi="Comic Sans MS"/>
                <w:sz w:val="20"/>
                <w:szCs w:val="20"/>
              </w:rPr>
              <w:t>9</w:t>
            </w:r>
            <w:r w:rsidR="004674D9">
              <w:rPr>
                <w:rFonts w:ascii="Comic Sans MS" w:hAnsi="Comic Sans MS"/>
                <w:sz w:val="20"/>
                <w:szCs w:val="20"/>
              </w:rPr>
              <w:t>-2</w:t>
            </w:r>
            <w:r w:rsidR="00CA487E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24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7DF9A42C" w14:textId="40BC251C" w:rsidR="00C602FF" w:rsidRPr="007230B7" w:rsidRDefault="006339D1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59274A">
              <w:rPr>
                <w:rFonts w:ascii="Comic Sans MS" w:hAnsi="Comic Sans MS"/>
                <w:sz w:val="20"/>
                <w:szCs w:val="20"/>
              </w:rPr>
              <w:t>/</w:t>
            </w:r>
            <w:r w:rsidR="00AB2B47">
              <w:rPr>
                <w:rFonts w:ascii="Comic Sans MS" w:hAnsi="Comic Sans MS"/>
                <w:sz w:val="20"/>
                <w:szCs w:val="20"/>
              </w:rPr>
              <w:t>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2" w:space="0" w:color="auto"/>
            </w:tcBorders>
            <w:shd w:val="solid" w:color="C0C0C0" w:fill="000000"/>
          </w:tcPr>
          <w:p w14:paraId="6D1C1C0A" w14:textId="4E166D81" w:rsidR="00C602FF" w:rsidRPr="00F259A3" w:rsidRDefault="00C10D5F" w:rsidP="00C602FF">
            <w:pPr>
              <w:pStyle w:val="Overskrift1"/>
              <w:rPr>
                <w:rFonts w:ascii="Comic Sans MS" w:hAnsi="Comic Sans MS"/>
                <w:b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>1</w:t>
            </w:r>
            <w:r w:rsidR="006339D1">
              <w:rPr>
                <w:rFonts w:ascii="Comic Sans MS" w:hAnsi="Comic Sans MS"/>
                <w:b w:val="0"/>
                <w:sz w:val="20"/>
              </w:rPr>
              <w:t>0</w:t>
            </w:r>
            <w:r w:rsidR="0059274A">
              <w:rPr>
                <w:rFonts w:ascii="Comic Sans MS" w:hAnsi="Comic Sans MS"/>
                <w:b w:val="0"/>
                <w:sz w:val="20"/>
              </w:rPr>
              <w:t>/</w:t>
            </w:r>
            <w:r w:rsidR="00AB2B47" w:rsidRPr="00AB2B47">
              <w:rPr>
                <w:rFonts w:ascii="Comic Sans MS" w:hAnsi="Comic Sans MS"/>
                <w:b w:val="0"/>
                <w:sz w:val="20"/>
              </w:rPr>
              <w:t>9</w:t>
            </w:r>
            <w:r w:rsidR="00E96D4B">
              <w:rPr>
                <w:rFonts w:ascii="Comic Sans MS" w:hAnsi="Comic Sans MS"/>
                <w:b w:val="0"/>
                <w:sz w:val="20"/>
              </w:rPr>
              <w:t>-26</w:t>
            </w:r>
          </w:p>
        </w:tc>
        <w:tc>
          <w:tcPr>
            <w:tcW w:w="2372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6A6C8B04" w14:textId="6C73A510" w:rsidR="00C602FF" w:rsidRDefault="00AB2B47" w:rsidP="00C602FF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  <w:r w:rsidR="006339D1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  <w:r w:rsidR="0059274A">
              <w:rPr>
                <w:rFonts w:ascii="Comic Sans MS" w:hAnsi="Comic Sans MS"/>
                <w:sz w:val="20"/>
                <w:szCs w:val="20"/>
                <w:lang w:val="en-GB"/>
              </w:rPr>
              <w:t>/</w:t>
            </w: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</w:tr>
      <w:tr w:rsidR="00BC36EA" w:rsidRPr="00BF78B8" w14:paraId="0AECB4A2" w14:textId="77777777" w:rsidTr="002B17F2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563829A8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43A2F7DC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5E0B86FD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7B469077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08:15 – 09:</w:t>
            </w:r>
            <w:r w:rsidRPr="00BF78B8">
              <w:rPr>
                <w:rFonts w:ascii="Comic Sans MS" w:hAnsi="Comic Sans MS"/>
                <w:sz w:val="20"/>
                <w:szCs w:val="20"/>
              </w:rPr>
              <w:t>00</w:t>
            </w:r>
          </w:p>
          <w:p w14:paraId="5D212F66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B958F3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lang w:val="nn-NO"/>
              </w:rPr>
            </w:pPr>
          </w:p>
          <w:p w14:paraId="3029183C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sz w:val="22"/>
                <w:szCs w:val="22"/>
                <w:lang w:val="nn-NO"/>
              </w:rPr>
            </w:pPr>
            <w:r>
              <w:rPr>
                <w:b/>
                <w:sz w:val="22"/>
                <w:szCs w:val="22"/>
                <w:lang w:val="nn-NO"/>
              </w:rPr>
              <w:t>M</w:t>
            </w:r>
            <w:r w:rsidR="009D7D5E">
              <w:rPr>
                <w:b/>
                <w:sz w:val="22"/>
                <w:szCs w:val="22"/>
                <w:lang w:val="nn-NO"/>
              </w:rPr>
              <w:t>I</w:t>
            </w:r>
            <w:r>
              <w:rPr>
                <w:b/>
                <w:sz w:val="22"/>
                <w:szCs w:val="22"/>
                <w:lang w:val="nn-NO"/>
              </w:rPr>
              <w:t>SFAG</w:t>
            </w:r>
          </w:p>
          <w:p w14:paraId="5D2433CB" w14:textId="0265C900" w:rsidR="00CD15CB" w:rsidRPr="004E51A9" w:rsidRDefault="00ED750C" w:rsidP="00F14AAB">
            <w:pPr>
              <w:shd w:val="clear" w:color="auto" w:fill="FFF2CC" w:themeFill="accent4" w:themeFillTint="33"/>
              <w:jc w:val="center"/>
              <w:rPr>
                <w:b/>
                <w:lang w:val="nn-NO"/>
              </w:rPr>
            </w:pPr>
            <w:r>
              <w:rPr>
                <w:b/>
                <w:sz w:val="22"/>
                <w:szCs w:val="22"/>
                <w:lang w:val="nn-NO"/>
              </w:rPr>
              <w:t>C1-65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D84AE3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sz w:val="20"/>
                <w:szCs w:val="20"/>
              </w:rPr>
            </w:pPr>
          </w:p>
          <w:p w14:paraId="50E3E77C" w14:textId="565E9793" w:rsidR="00BC36EA" w:rsidRPr="007162D1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21EC03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sz w:val="20"/>
                <w:szCs w:val="20"/>
              </w:rPr>
            </w:pPr>
          </w:p>
          <w:p w14:paraId="523459BC" w14:textId="75F6A962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nn-NO"/>
              </w:rPr>
              <w:t>M</w:t>
            </w:r>
            <w:r w:rsidR="001061C4">
              <w:rPr>
                <w:b/>
                <w:sz w:val="22"/>
                <w:szCs w:val="22"/>
                <w:lang w:val="nn-NO"/>
              </w:rPr>
              <w:t>I</w:t>
            </w:r>
            <w:r>
              <w:rPr>
                <w:b/>
                <w:sz w:val="22"/>
                <w:szCs w:val="22"/>
                <w:lang w:val="nn-NO"/>
              </w:rPr>
              <w:t>SFAG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0237E9BE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3D636B65" w14:textId="5D6DD992" w:rsidR="00BC36EA" w:rsidRPr="009B38E3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nn-NO"/>
              </w:rPr>
              <w:t>M</w:t>
            </w:r>
            <w:r w:rsidR="001061C4">
              <w:rPr>
                <w:b/>
                <w:sz w:val="22"/>
                <w:szCs w:val="22"/>
                <w:lang w:val="nn-NO"/>
              </w:rPr>
              <w:t>I</w:t>
            </w:r>
            <w:r>
              <w:rPr>
                <w:b/>
                <w:sz w:val="22"/>
                <w:szCs w:val="22"/>
                <w:lang w:val="nn-NO"/>
              </w:rPr>
              <w:t>SFAG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106034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sz w:val="20"/>
                <w:szCs w:val="20"/>
              </w:rPr>
            </w:pPr>
          </w:p>
          <w:p w14:paraId="2A1BE353" w14:textId="793E6385" w:rsidR="00BC36EA" w:rsidRPr="009B38E3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nn-NO"/>
              </w:rPr>
              <w:t>M</w:t>
            </w:r>
            <w:r w:rsidR="001061C4">
              <w:rPr>
                <w:b/>
                <w:sz w:val="22"/>
                <w:szCs w:val="22"/>
                <w:lang w:val="nn-NO"/>
              </w:rPr>
              <w:t>I</w:t>
            </w:r>
            <w:r>
              <w:rPr>
                <w:b/>
                <w:sz w:val="22"/>
                <w:szCs w:val="22"/>
                <w:lang w:val="nn-NO"/>
              </w:rPr>
              <w:t>SFAG</w:t>
            </w:r>
          </w:p>
        </w:tc>
      </w:tr>
      <w:tr w:rsidR="00BC36EA" w:rsidRPr="00BF78B8" w14:paraId="0385C8F0" w14:textId="77777777" w:rsidTr="002B17F2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35DA5749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4535A59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BDBF1A" w14:textId="77777777" w:rsidR="00BC36EA" w:rsidRPr="000E6F12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659402D" w14:textId="77777777" w:rsidR="00BC36EA" w:rsidRPr="000E6F12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09:00 – 09:4</w:t>
            </w:r>
            <w:r w:rsidRPr="000E6F12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59000897" w14:textId="77777777" w:rsidR="00BC36EA" w:rsidRPr="000E6F12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B24C6A" w14:textId="7F85D863" w:rsidR="00BC36EA" w:rsidRDefault="00907B40" w:rsidP="00F14AAB">
            <w:pPr>
              <w:shd w:val="clear" w:color="auto" w:fill="FFF2CC" w:themeFill="accent4" w:themeFillTint="33"/>
              <w:jc w:val="center"/>
              <w:rPr>
                <w:b/>
                <w:sz w:val="20"/>
                <w:szCs w:val="20"/>
                <w:lang w:val="nn-NO"/>
              </w:rPr>
            </w:pPr>
            <w:r w:rsidRPr="00907B40">
              <w:rPr>
                <w:b/>
                <w:sz w:val="20"/>
                <w:szCs w:val="20"/>
                <w:lang w:val="nn-NO"/>
              </w:rPr>
              <w:t>MAS/MIS/MOP/MIK</w:t>
            </w:r>
            <w:r w:rsidR="00BC36EA" w:rsidRPr="001B7615">
              <w:rPr>
                <w:b/>
                <w:sz w:val="20"/>
                <w:szCs w:val="20"/>
                <w:lang w:val="nn-NO"/>
              </w:rPr>
              <w:t xml:space="preserve"> + innpass </w:t>
            </w:r>
          </w:p>
          <w:p w14:paraId="2D1277FB" w14:textId="76FC9B07" w:rsidR="00BC36EA" w:rsidRPr="001B7615" w:rsidRDefault="00BC36EA" w:rsidP="00F14AAB">
            <w:pPr>
              <w:shd w:val="clear" w:color="auto" w:fill="FFF2CC" w:themeFill="accent4" w:themeFillTint="33"/>
              <w:jc w:val="center"/>
              <w:rPr>
                <w:bCs/>
                <w:sz w:val="20"/>
                <w:szCs w:val="20"/>
                <w:lang w:val="nn-NO"/>
              </w:rPr>
            </w:pPr>
            <w:r w:rsidRPr="001B7615">
              <w:rPr>
                <w:bCs/>
                <w:sz w:val="20"/>
                <w:szCs w:val="20"/>
                <w:lang w:val="nn-NO"/>
              </w:rPr>
              <w:t>Akademisk skriving</w:t>
            </w:r>
          </w:p>
          <w:p w14:paraId="53D44C9C" w14:textId="175B1186" w:rsidR="00BC36EA" w:rsidRPr="001B7615" w:rsidRDefault="00BC36EA" w:rsidP="00F14AAB">
            <w:pPr>
              <w:shd w:val="clear" w:color="auto" w:fill="FFF2CC" w:themeFill="accent4" w:themeFillTint="33"/>
              <w:jc w:val="center"/>
              <w:rPr>
                <w:bCs/>
                <w:sz w:val="20"/>
                <w:szCs w:val="20"/>
                <w:lang w:val="nn-NO"/>
              </w:rPr>
            </w:pPr>
            <w:r w:rsidRPr="001B7615">
              <w:rPr>
                <w:bCs/>
                <w:sz w:val="20"/>
                <w:szCs w:val="20"/>
                <w:lang w:val="nn-NO"/>
              </w:rPr>
              <w:t>v/Fiona</w:t>
            </w:r>
          </w:p>
          <w:p w14:paraId="715667A3" w14:textId="0B544419" w:rsidR="00BC36EA" w:rsidRPr="001B7615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sz w:val="20"/>
                <w:szCs w:val="20"/>
                <w:lang w:val="nn-NO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72B663" w14:textId="77777777" w:rsidR="00BC36EA" w:rsidRPr="00D94082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  <w:lang w:val="sv-SE"/>
              </w:rPr>
            </w:pPr>
          </w:p>
          <w:p w14:paraId="145AE676" w14:textId="516BED52" w:rsidR="00E06146" w:rsidRPr="00BC36EA" w:rsidRDefault="00E06146" w:rsidP="00F404F7">
            <w:pPr>
              <w:shd w:val="clear" w:color="auto" w:fill="FFF2CC" w:themeFill="accent4" w:themeFillTint="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Hjemmeeksamen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B66A85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7E48065E" w14:textId="2E216B5A" w:rsidR="00BC36EA" w:rsidRPr="00CC3AE1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nn-NO"/>
              </w:rPr>
              <w:t>Hjemmeeksamen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11688BD9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2C294B9F" w14:textId="72C9B834" w:rsidR="00BC36EA" w:rsidRPr="00985D3B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nn-NO"/>
              </w:rPr>
              <w:t>Hjemmeeksamen</w:t>
            </w:r>
            <w:proofErr w:type="spellEnd"/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61E560" w14:textId="77777777" w:rsidR="00BC36EA" w:rsidRPr="00D94082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  <w:lang w:val="sv-SE"/>
              </w:rPr>
            </w:pPr>
          </w:p>
          <w:p w14:paraId="4746D5D3" w14:textId="3EA979C7" w:rsidR="00BC36EA" w:rsidRPr="002A0424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nn-NO"/>
              </w:rPr>
              <w:t>Hjemmeeksamen</w:t>
            </w:r>
            <w:proofErr w:type="spellEnd"/>
          </w:p>
        </w:tc>
      </w:tr>
      <w:tr w:rsidR="00BC36EA" w:rsidRPr="00BF78B8" w14:paraId="1BB92DC3" w14:textId="77777777" w:rsidTr="002B17F2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3E7A4507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3B6ECF7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4BADAE40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102A417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09:55 – 10:40</w:t>
            </w:r>
          </w:p>
          <w:p w14:paraId="3D5DF433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EA3436" w14:textId="77777777" w:rsidR="00BC36EA" w:rsidRPr="001B7615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586E2D4E" w14:textId="2AE1E185" w:rsidR="00BC36EA" w:rsidRPr="001B7615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 w:rsidRPr="001B7615">
              <w:rPr>
                <w:sz w:val="20"/>
                <w:szCs w:val="20"/>
              </w:rPr>
              <w:t>-\-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5CE860F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71F752B6" w14:textId="6EF9BDFF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CE706C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382D150A" w14:textId="48BBCF8D" w:rsidR="00BC36EA" w:rsidRPr="00CC3AE1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78CFAFE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348D0377" w14:textId="3685ADCD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AD64F4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20CAB61D" w14:textId="0206C8D3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</w:tr>
      <w:tr w:rsidR="00BC36EA" w:rsidRPr="00BF78B8" w14:paraId="332D10CE" w14:textId="77777777" w:rsidTr="002B17F2">
        <w:trPr>
          <w:trHeight w:val="914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2A1D404C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F386EC3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72FE0FCB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7B0E09A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10:50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– 11.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95865B" w14:textId="77777777" w:rsidR="00BC36EA" w:rsidRPr="001B7615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77A51F2D" w14:textId="21501F23" w:rsidR="00BC36EA" w:rsidRPr="001B7615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 w:rsidRPr="001B7615">
              <w:rPr>
                <w:sz w:val="20"/>
                <w:szCs w:val="20"/>
              </w:rPr>
              <w:t>-\-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2E5DB0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57EDBCB2" w14:textId="45CCD6B8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BA7CB9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566CEA67" w14:textId="2A4F9994" w:rsidR="00BC36EA" w:rsidRPr="00CC3AE1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A41747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2B696748" w14:textId="141DD809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7AFF5C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05AC0449" w14:textId="2FA35EFD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</w:tr>
      <w:tr w:rsidR="00BC36EA" w:rsidRPr="00BF78B8" w14:paraId="3062170A" w14:textId="77777777" w:rsidTr="002B17F2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62EA6FB9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6CCF195" w14:textId="77777777" w:rsidR="00BC36EA" w:rsidRPr="004112E9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5CD81E" w14:textId="77777777" w:rsidR="00BC36EA" w:rsidRPr="004112E9" w:rsidRDefault="00BC36EA" w:rsidP="00F14AAB">
            <w:pPr>
              <w:shd w:val="clear" w:color="auto" w:fill="FFF2CC" w:themeFill="accent4" w:themeFillTint="33"/>
              <w:rPr>
                <w:rFonts w:ascii="Comic Sans MS" w:hAnsi="Comic Sans MS"/>
                <w:sz w:val="20"/>
                <w:szCs w:val="20"/>
              </w:rPr>
            </w:pPr>
          </w:p>
          <w:p w14:paraId="77DBBB74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1:35 - 12:15</w:t>
            </w:r>
          </w:p>
          <w:p w14:paraId="43B35910" w14:textId="77777777" w:rsidR="00BC36EA" w:rsidRPr="004112E9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DD18A1" w14:textId="77777777" w:rsidR="00BC36EA" w:rsidRPr="001B7615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27AFBD73" w14:textId="3C069242" w:rsidR="00BC36EA" w:rsidRPr="001B7615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  <w:lang w:val="de-DE"/>
              </w:rPr>
            </w:pPr>
            <w:r w:rsidRPr="001B7615">
              <w:rPr>
                <w:sz w:val="20"/>
                <w:szCs w:val="20"/>
              </w:rPr>
              <w:t>Lunsj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966E69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53C366F4" w14:textId="68168A42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Lunsj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FE7ABD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734B4F8F" w14:textId="31B74734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Lunsj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CE1C10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218AFBDE" w14:textId="6B177E75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Lunsj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A7AE66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074D0268" w14:textId="20DA55D3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Lunsj</w:t>
            </w:r>
          </w:p>
        </w:tc>
      </w:tr>
      <w:tr w:rsidR="00BC36EA" w:rsidRPr="00BF78B8" w14:paraId="7810EDA5" w14:textId="77777777" w:rsidTr="002B17F2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3E1AAA82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00C08D5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08BB916C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EC69EFF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2:15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- 13:</w:t>
            </w: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Pr="00BF78B8">
              <w:rPr>
                <w:rFonts w:ascii="Comic Sans MS" w:hAnsi="Comic Sans MS"/>
                <w:sz w:val="20"/>
                <w:szCs w:val="20"/>
              </w:rPr>
              <w:t>0</w:t>
            </w:r>
          </w:p>
          <w:p w14:paraId="44CE7068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E22629" w14:textId="5675B747" w:rsidR="00BC36EA" w:rsidRPr="00EB26E5" w:rsidRDefault="00907B40" w:rsidP="00F14AAB">
            <w:pPr>
              <w:shd w:val="clear" w:color="auto" w:fill="FFF2CC" w:themeFill="accent4" w:themeFillTint="33"/>
              <w:jc w:val="center"/>
              <w:rPr>
                <w:bCs/>
                <w:sz w:val="20"/>
                <w:szCs w:val="20"/>
                <w:lang w:val="nn-NO"/>
              </w:rPr>
            </w:pPr>
            <w:r w:rsidRPr="00907B40">
              <w:rPr>
                <w:b/>
                <w:sz w:val="20"/>
                <w:szCs w:val="20"/>
                <w:lang w:val="nn-NO"/>
              </w:rPr>
              <w:t>MAS/MIS/MOP/MIK</w:t>
            </w:r>
            <w:r w:rsidR="00BC36EA" w:rsidRPr="00907B40">
              <w:rPr>
                <w:b/>
                <w:sz w:val="20"/>
                <w:szCs w:val="20"/>
                <w:lang w:val="nn-NO"/>
              </w:rPr>
              <w:t xml:space="preserve"> +</w:t>
            </w:r>
            <w:r w:rsidR="00BC36EA" w:rsidRPr="00EB26E5">
              <w:rPr>
                <w:bCs/>
                <w:sz w:val="20"/>
                <w:szCs w:val="20"/>
                <w:lang w:val="nn-NO"/>
              </w:rPr>
              <w:t xml:space="preserve"> </w:t>
            </w:r>
            <w:r w:rsidR="00BC36EA" w:rsidRPr="00907B40">
              <w:rPr>
                <w:b/>
                <w:sz w:val="20"/>
                <w:szCs w:val="20"/>
                <w:lang w:val="nn-NO"/>
              </w:rPr>
              <w:t>innpass</w:t>
            </w:r>
            <w:r w:rsidR="00BC36EA" w:rsidRPr="00EB26E5">
              <w:rPr>
                <w:bCs/>
                <w:sz w:val="20"/>
                <w:szCs w:val="20"/>
                <w:lang w:val="nn-NO"/>
              </w:rPr>
              <w:t xml:space="preserve"> </w:t>
            </w:r>
          </w:p>
          <w:p w14:paraId="25597FEE" w14:textId="6C5119C2" w:rsidR="00BC36EA" w:rsidRPr="00EB26E5" w:rsidRDefault="00BC36EA" w:rsidP="00F14AAB">
            <w:pPr>
              <w:shd w:val="clear" w:color="auto" w:fill="FFF2CC" w:themeFill="accent4" w:themeFillTint="33"/>
              <w:jc w:val="center"/>
              <w:rPr>
                <w:bCs/>
                <w:sz w:val="20"/>
                <w:szCs w:val="20"/>
              </w:rPr>
            </w:pPr>
            <w:r w:rsidRPr="00EB26E5">
              <w:rPr>
                <w:bCs/>
                <w:sz w:val="20"/>
                <w:szCs w:val="20"/>
              </w:rPr>
              <w:t>Å sammenfatte funn fra forskning</w:t>
            </w:r>
          </w:p>
          <w:p w14:paraId="3EBB2278" w14:textId="7DF94C58" w:rsidR="00BC36EA" w:rsidRPr="00B05493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color w:val="FF0000"/>
                <w:sz w:val="20"/>
                <w:szCs w:val="20"/>
              </w:rPr>
            </w:pPr>
            <w:r w:rsidRPr="00EB26E5">
              <w:rPr>
                <w:bCs/>
                <w:sz w:val="20"/>
                <w:szCs w:val="20"/>
              </w:rPr>
              <w:t>v/</w:t>
            </w:r>
            <w:r w:rsidR="00C118B8">
              <w:rPr>
                <w:bCs/>
                <w:sz w:val="20"/>
                <w:szCs w:val="20"/>
              </w:rPr>
              <w:t xml:space="preserve"> </w:t>
            </w:r>
            <w:r w:rsidR="005B562D">
              <w:rPr>
                <w:bCs/>
                <w:sz w:val="20"/>
                <w:szCs w:val="20"/>
              </w:rPr>
              <w:t>/Mette Tøien</w:t>
            </w:r>
            <w:r w:rsidR="00EB26E5" w:rsidRPr="00EB26E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C2F731" w14:textId="77777777" w:rsidR="00BC36EA" w:rsidRPr="00F6051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2C262385" w14:textId="2991FE40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719639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4E2D7B8F" w14:textId="098A3342" w:rsidR="00BC36EA" w:rsidRPr="00BF78B8" w:rsidRDefault="00BC36EA" w:rsidP="00F14AAB">
            <w:pPr>
              <w:shd w:val="clear" w:color="auto" w:fill="FFF2CC" w:themeFill="accent4" w:themeFillTin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5739B2C4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41E9F969" w14:textId="5B8BF59F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797428" w14:textId="77777777" w:rsidR="00BC36EA" w:rsidRPr="00F6051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48121087" w14:textId="096A07C3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</w:tr>
      <w:tr w:rsidR="00BC36EA" w:rsidRPr="00BF78B8" w14:paraId="1F249541" w14:textId="77777777" w:rsidTr="002B17F2">
        <w:trPr>
          <w:trHeight w:val="967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3C79D4A5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8DF819A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217BCB9C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53EF145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13:10 - 13</w:t>
            </w:r>
            <w:r w:rsidRPr="00BF78B8">
              <w:rPr>
                <w:rFonts w:ascii="Comic Sans MS" w:hAnsi="Comic Sans MS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464075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7ABAB67C" w14:textId="13239F59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D3A2DB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67F7ABC1" w14:textId="321BA1F2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240AFD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2384FCEE" w14:textId="39C64AA1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6820B050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3FE80CEE" w14:textId="4918DD3B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1095B8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4444D177" w14:textId="2C4C6A2B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</w:tr>
      <w:tr w:rsidR="00BC36EA" w:rsidRPr="00BF78B8" w14:paraId="0529729B" w14:textId="77777777" w:rsidTr="002B17F2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597E9BFA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932BCF4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de-DE"/>
              </w:rPr>
              <w:t>8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5A87D580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  <w:p w14:paraId="281668D1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14:05 - 14:50</w:t>
            </w:r>
          </w:p>
          <w:p w14:paraId="7EBFE12E" w14:textId="77777777" w:rsidR="00BC36EA" w:rsidRPr="00BF78B8" w:rsidRDefault="00BC36EA" w:rsidP="00F14AAB">
            <w:pPr>
              <w:shd w:val="clear" w:color="auto" w:fill="FFF2CC" w:themeFill="accent4" w:themeFillTint="33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A4E0D0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222E97F3" w14:textId="59B21639" w:rsidR="00BC36EA" w:rsidRPr="00BF78B8" w:rsidRDefault="00BC36EA" w:rsidP="00F14AAB">
            <w:pPr>
              <w:shd w:val="clear" w:color="auto" w:fill="FFF2CC" w:themeFill="accent4" w:themeFillTint="33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209A74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70881107" w14:textId="22D2304E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699EFA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2F022BE3" w14:textId="2104D2D6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015A5E23" w14:textId="554E57BC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B737FD" w14:textId="77777777" w:rsidR="00BC36EA" w:rsidRPr="00C10D5F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bCs/>
                <w:sz w:val="20"/>
                <w:szCs w:val="20"/>
              </w:rPr>
            </w:pPr>
            <w:r w:rsidRPr="00C10D5F">
              <w:rPr>
                <w:b/>
                <w:bCs/>
                <w:sz w:val="20"/>
                <w:szCs w:val="20"/>
              </w:rPr>
              <w:t>Innlevering kl. 14</w:t>
            </w:r>
          </w:p>
          <w:p w14:paraId="02DA20D0" w14:textId="195F6BCC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</w:tc>
      </w:tr>
    </w:tbl>
    <w:p w14:paraId="00BA2909" w14:textId="306F0DB7" w:rsidR="00C602FF" w:rsidRPr="00705A77" w:rsidRDefault="00C602FF" w:rsidP="00F14AAB">
      <w:pPr>
        <w:shd w:val="clear" w:color="auto" w:fill="FFF2CC" w:themeFill="accent4" w:themeFillTint="33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4A0893AA" w14:textId="77777777" w:rsidR="00F525F9" w:rsidRDefault="00F525F9" w:rsidP="00C602FF">
      <w:pPr>
        <w:pStyle w:val="Tittel"/>
        <w:rPr>
          <w:rFonts w:ascii="Arial" w:hAnsi="Arial" w:cs="Arial"/>
          <w:w w:val="150"/>
        </w:rPr>
      </w:pPr>
    </w:p>
    <w:p w14:paraId="1BB9F8FF" w14:textId="77777777" w:rsidR="001338B7" w:rsidRPr="00C6697B" w:rsidRDefault="001338B7" w:rsidP="001338B7">
      <w:pPr>
        <w:jc w:val="center"/>
        <w:rPr>
          <w:rFonts w:ascii="Arial" w:hAnsi="Arial" w:cs="Arial"/>
          <w:sz w:val="6"/>
          <w:szCs w:val="20"/>
        </w:rPr>
      </w:pPr>
    </w:p>
    <w:sectPr w:rsidR="001338B7" w:rsidRPr="00C6697B" w:rsidSect="00B00D17">
      <w:pgSz w:w="16838" w:h="11906" w:orient="landscape"/>
      <w:pgMar w:top="1134" w:right="1247" w:bottom="426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E178" w14:textId="77777777" w:rsidR="008D1AA6" w:rsidRDefault="008D1AA6" w:rsidP="00C724E0">
      <w:r>
        <w:separator/>
      </w:r>
    </w:p>
  </w:endnote>
  <w:endnote w:type="continuationSeparator" w:id="0">
    <w:p w14:paraId="34B5852F" w14:textId="77777777" w:rsidR="008D1AA6" w:rsidRDefault="008D1AA6" w:rsidP="00C7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A900" w14:textId="77777777" w:rsidR="008D1AA6" w:rsidRDefault="008D1AA6" w:rsidP="00C724E0">
      <w:r>
        <w:separator/>
      </w:r>
    </w:p>
  </w:footnote>
  <w:footnote w:type="continuationSeparator" w:id="0">
    <w:p w14:paraId="3E32537D" w14:textId="77777777" w:rsidR="008D1AA6" w:rsidRDefault="008D1AA6" w:rsidP="00C7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61A7"/>
    <w:multiLevelType w:val="hybridMultilevel"/>
    <w:tmpl w:val="FEF8FE1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3A01DF"/>
    <w:multiLevelType w:val="hybridMultilevel"/>
    <w:tmpl w:val="090A317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542EEE"/>
    <w:multiLevelType w:val="hybridMultilevel"/>
    <w:tmpl w:val="AF8AE552"/>
    <w:lvl w:ilvl="0" w:tplc="C9B6D0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F0B9A"/>
    <w:multiLevelType w:val="hybridMultilevel"/>
    <w:tmpl w:val="6A6E897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307565"/>
    <w:multiLevelType w:val="hybridMultilevel"/>
    <w:tmpl w:val="18FA833E"/>
    <w:lvl w:ilvl="0" w:tplc="5EBA7F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5218B"/>
    <w:multiLevelType w:val="hybridMultilevel"/>
    <w:tmpl w:val="EEFA7D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686DD5"/>
    <w:multiLevelType w:val="hybridMultilevel"/>
    <w:tmpl w:val="57F6DF50"/>
    <w:lvl w:ilvl="0" w:tplc="853603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843F2"/>
    <w:multiLevelType w:val="hybridMultilevel"/>
    <w:tmpl w:val="2A44F71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7259382">
    <w:abstractNumId w:val="0"/>
  </w:num>
  <w:num w:numId="2" w16cid:durableId="1011494458">
    <w:abstractNumId w:val="7"/>
  </w:num>
  <w:num w:numId="3" w16cid:durableId="836114402">
    <w:abstractNumId w:val="1"/>
  </w:num>
  <w:num w:numId="4" w16cid:durableId="963538111">
    <w:abstractNumId w:val="5"/>
  </w:num>
  <w:num w:numId="5" w16cid:durableId="811872332">
    <w:abstractNumId w:val="3"/>
  </w:num>
  <w:num w:numId="6" w16cid:durableId="1685354455">
    <w:abstractNumId w:val="6"/>
  </w:num>
  <w:num w:numId="7" w16cid:durableId="780953377">
    <w:abstractNumId w:val="4"/>
  </w:num>
  <w:num w:numId="8" w16cid:durableId="202524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nb-NO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da-DK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ED"/>
    <w:rsid w:val="000004F2"/>
    <w:rsid w:val="0000067F"/>
    <w:rsid w:val="00003CC4"/>
    <w:rsid w:val="0000690C"/>
    <w:rsid w:val="000072F2"/>
    <w:rsid w:val="00010AFE"/>
    <w:rsid w:val="00011A12"/>
    <w:rsid w:val="00012491"/>
    <w:rsid w:val="00012AC3"/>
    <w:rsid w:val="00014AF8"/>
    <w:rsid w:val="00014BF2"/>
    <w:rsid w:val="00015011"/>
    <w:rsid w:val="0001505B"/>
    <w:rsid w:val="000209C2"/>
    <w:rsid w:val="00022521"/>
    <w:rsid w:val="00023A1F"/>
    <w:rsid w:val="000250CF"/>
    <w:rsid w:val="000276E8"/>
    <w:rsid w:val="00030A7D"/>
    <w:rsid w:val="000335F2"/>
    <w:rsid w:val="000347DC"/>
    <w:rsid w:val="000352DE"/>
    <w:rsid w:val="00035A11"/>
    <w:rsid w:val="000368F6"/>
    <w:rsid w:val="000374F4"/>
    <w:rsid w:val="00037C7D"/>
    <w:rsid w:val="00040777"/>
    <w:rsid w:val="00040F03"/>
    <w:rsid w:val="0004120D"/>
    <w:rsid w:val="00042738"/>
    <w:rsid w:val="0004603C"/>
    <w:rsid w:val="00046B79"/>
    <w:rsid w:val="00047265"/>
    <w:rsid w:val="000475CB"/>
    <w:rsid w:val="000514CB"/>
    <w:rsid w:val="00055AB2"/>
    <w:rsid w:val="00055EDE"/>
    <w:rsid w:val="000571BA"/>
    <w:rsid w:val="00060753"/>
    <w:rsid w:val="0006198B"/>
    <w:rsid w:val="0006366C"/>
    <w:rsid w:val="00063799"/>
    <w:rsid w:val="00063E62"/>
    <w:rsid w:val="00064D62"/>
    <w:rsid w:val="00066395"/>
    <w:rsid w:val="00067647"/>
    <w:rsid w:val="00070AA9"/>
    <w:rsid w:val="00071228"/>
    <w:rsid w:val="00071C65"/>
    <w:rsid w:val="00073761"/>
    <w:rsid w:val="00073C53"/>
    <w:rsid w:val="00076CF2"/>
    <w:rsid w:val="0007719C"/>
    <w:rsid w:val="00077313"/>
    <w:rsid w:val="00082606"/>
    <w:rsid w:val="0008464A"/>
    <w:rsid w:val="00084D51"/>
    <w:rsid w:val="00084E00"/>
    <w:rsid w:val="00086AD2"/>
    <w:rsid w:val="0008728D"/>
    <w:rsid w:val="000904B4"/>
    <w:rsid w:val="00091520"/>
    <w:rsid w:val="00091E4E"/>
    <w:rsid w:val="00093171"/>
    <w:rsid w:val="00093DF3"/>
    <w:rsid w:val="00094DC3"/>
    <w:rsid w:val="00095918"/>
    <w:rsid w:val="00095BBA"/>
    <w:rsid w:val="000A006D"/>
    <w:rsid w:val="000A00D7"/>
    <w:rsid w:val="000A0185"/>
    <w:rsid w:val="000A0E43"/>
    <w:rsid w:val="000A11A1"/>
    <w:rsid w:val="000A1A9A"/>
    <w:rsid w:val="000A1B92"/>
    <w:rsid w:val="000A29DA"/>
    <w:rsid w:val="000A431B"/>
    <w:rsid w:val="000A468A"/>
    <w:rsid w:val="000A6BEA"/>
    <w:rsid w:val="000B1C9F"/>
    <w:rsid w:val="000B57BD"/>
    <w:rsid w:val="000B5888"/>
    <w:rsid w:val="000B5F12"/>
    <w:rsid w:val="000C030A"/>
    <w:rsid w:val="000C0EBC"/>
    <w:rsid w:val="000C1660"/>
    <w:rsid w:val="000C6222"/>
    <w:rsid w:val="000C6E7A"/>
    <w:rsid w:val="000D296E"/>
    <w:rsid w:val="000D391A"/>
    <w:rsid w:val="000D391F"/>
    <w:rsid w:val="000D5B1A"/>
    <w:rsid w:val="000D5F89"/>
    <w:rsid w:val="000D640E"/>
    <w:rsid w:val="000D6A94"/>
    <w:rsid w:val="000E2096"/>
    <w:rsid w:val="000E2F3D"/>
    <w:rsid w:val="000E414A"/>
    <w:rsid w:val="000E473C"/>
    <w:rsid w:val="000E4915"/>
    <w:rsid w:val="000E6F12"/>
    <w:rsid w:val="000F0F7E"/>
    <w:rsid w:val="000F247A"/>
    <w:rsid w:val="000F2FFB"/>
    <w:rsid w:val="000F419C"/>
    <w:rsid w:val="001009FC"/>
    <w:rsid w:val="00101EB8"/>
    <w:rsid w:val="00102340"/>
    <w:rsid w:val="001033B2"/>
    <w:rsid w:val="001061C4"/>
    <w:rsid w:val="0010634D"/>
    <w:rsid w:val="00106716"/>
    <w:rsid w:val="0010767A"/>
    <w:rsid w:val="00107AAF"/>
    <w:rsid w:val="00110B0B"/>
    <w:rsid w:val="0011244A"/>
    <w:rsid w:val="001146B8"/>
    <w:rsid w:val="00117510"/>
    <w:rsid w:val="001175C3"/>
    <w:rsid w:val="001224FA"/>
    <w:rsid w:val="00122700"/>
    <w:rsid w:val="00123EEE"/>
    <w:rsid w:val="00124062"/>
    <w:rsid w:val="00125D61"/>
    <w:rsid w:val="001274AF"/>
    <w:rsid w:val="00130ACE"/>
    <w:rsid w:val="00131286"/>
    <w:rsid w:val="00131FFA"/>
    <w:rsid w:val="001338B7"/>
    <w:rsid w:val="0013723C"/>
    <w:rsid w:val="00141709"/>
    <w:rsid w:val="00142382"/>
    <w:rsid w:val="001426C7"/>
    <w:rsid w:val="00142827"/>
    <w:rsid w:val="001547DD"/>
    <w:rsid w:val="00154C91"/>
    <w:rsid w:val="001566D1"/>
    <w:rsid w:val="00157AEF"/>
    <w:rsid w:val="001607D3"/>
    <w:rsid w:val="00161BDE"/>
    <w:rsid w:val="001644A3"/>
    <w:rsid w:val="00164795"/>
    <w:rsid w:val="00165530"/>
    <w:rsid w:val="00166AB6"/>
    <w:rsid w:val="0017208B"/>
    <w:rsid w:val="00172888"/>
    <w:rsid w:val="00177728"/>
    <w:rsid w:val="001807F5"/>
    <w:rsid w:val="00183D1E"/>
    <w:rsid w:val="00184889"/>
    <w:rsid w:val="00185709"/>
    <w:rsid w:val="00187B15"/>
    <w:rsid w:val="00187E2A"/>
    <w:rsid w:val="00193569"/>
    <w:rsid w:val="001938EF"/>
    <w:rsid w:val="00193E17"/>
    <w:rsid w:val="00193EB9"/>
    <w:rsid w:val="00194ABC"/>
    <w:rsid w:val="001951C4"/>
    <w:rsid w:val="00195FE6"/>
    <w:rsid w:val="001A1F3B"/>
    <w:rsid w:val="001A2161"/>
    <w:rsid w:val="001A2E51"/>
    <w:rsid w:val="001A4188"/>
    <w:rsid w:val="001A4899"/>
    <w:rsid w:val="001A5295"/>
    <w:rsid w:val="001A5C31"/>
    <w:rsid w:val="001B177C"/>
    <w:rsid w:val="001B4AE9"/>
    <w:rsid w:val="001B5270"/>
    <w:rsid w:val="001B7391"/>
    <w:rsid w:val="001B7615"/>
    <w:rsid w:val="001C0151"/>
    <w:rsid w:val="001C05B6"/>
    <w:rsid w:val="001C0643"/>
    <w:rsid w:val="001C1A34"/>
    <w:rsid w:val="001C4E67"/>
    <w:rsid w:val="001C7C52"/>
    <w:rsid w:val="001D0709"/>
    <w:rsid w:val="001D17EA"/>
    <w:rsid w:val="001D1D86"/>
    <w:rsid w:val="001D1E86"/>
    <w:rsid w:val="001D51A7"/>
    <w:rsid w:val="001D5600"/>
    <w:rsid w:val="001D5676"/>
    <w:rsid w:val="001E0E4D"/>
    <w:rsid w:val="001E3994"/>
    <w:rsid w:val="001E5678"/>
    <w:rsid w:val="001E6084"/>
    <w:rsid w:val="001E6FDE"/>
    <w:rsid w:val="001F0EDD"/>
    <w:rsid w:val="001F1111"/>
    <w:rsid w:val="001F2369"/>
    <w:rsid w:val="001F24B7"/>
    <w:rsid w:val="001F2EF0"/>
    <w:rsid w:val="001F36D5"/>
    <w:rsid w:val="0020234B"/>
    <w:rsid w:val="002029C0"/>
    <w:rsid w:val="00202B8A"/>
    <w:rsid w:val="00203518"/>
    <w:rsid w:val="00205FCB"/>
    <w:rsid w:val="00207225"/>
    <w:rsid w:val="0020774F"/>
    <w:rsid w:val="00211BB1"/>
    <w:rsid w:val="00212026"/>
    <w:rsid w:val="00213BB4"/>
    <w:rsid w:val="002165CD"/>
    <w:rsid w:val="00220637"/>
    <w:rsid w:val="002212E2"/>
    <w:rsid w:val="00222826"/>
    <w:rsid w:val="00222C06"/>
    <w:rsid w:val="00222DC4"/>
    <w:rsid w:val="00222E26"/>
    <w:rsid w:val="00222F13"/>
    <w:rsid w:val="00225153"/>
    <w:rsid w:val="00226176"/>
    <w:rsid w:val="002262CC"/>
    <w:rsid w:val="002319AA"/>
    <w:rsid w:val="00232A01"/>
    <w:rsid w:val="002339E7"/>
    <w:rsid w:val="00233AA8"/>
    <w:rsid w:val="00234A3F"/>
    <w:rsid w:val="0023561D"/>
    <w:rsid w:val="0023667D"/>
    <w:rsid w:val="00242931"/>
    <w:rsid w:val="0024303F"/>
    <w:rsid w:val="00243927"/>
    <w:rsid w:val="00244644"/>
    <w:rsid w:val="002516FE"/>
    <w:rsid w:val="00251D27"/>
    <w:rsid w:val="0025366B"/>
    <w:rsid w:val="00255D0D"/>
    <w:rsid w:val="00257B4C"/>
    <w:rsid w:val="002613B1"/>
    <w:rsid w:val="00262377"/>
    <w:rsid w:val="00264398"/>
    <w:rsid w:val="00264860"/>
    <w:rsid w:val="00266C11"/>
    <w:rsid w:val="00267986"/>
    <w:rsid w:val="00270B1F"/>
    <w:rsid w:val="00271284"/>
    <w:rsid w:val="002715B6"/>
    <w:rsid w:val="00271827"/>
    <w:rsid w:val="002742DB"/>
    <w:rsid w:val="00274E79"/>
    <w:rsid w:val="00275067"/>
    <w:rsid w:val="0027569B"/>
    <w:rsid w:val="00275B1C"/>
    <w:rsid w:val="00277209"/>
    <w:rsid w:val="0027741E"/>
    <w:rsid w:val="0028035D"/>
    <w:rsid w:val="00280CAF"/>
    <w:rsid w:val="0028107A"/>
    <w:rsid w:val="00281FDA"/>
    <w:rsid w:val="00283B49"/>
    <w:rsid w:val="00284588"/>
    <w:rsid w:val="002868D2"/>
    <w:rsid w:val="0028703F"/>
    <w:rsid w:val="00287B9D"/>
    <w:rsid w:val="0029010A"/>
    <w:rsid w:val="0029124C"/>
    <w:rsid w:val="002950EB"/>
    <w:rsid w:val="002960FB"/>
    <w:rsid w:val="00297A76"/>
    <w:rsid w:val="002A0424"/>
    <w:rsid w:val="002A0FA8"/>
    <w:rsid w:val="002A1985"/>
    <w:rsid w:val="002A1FEF"/>
    <w:rsid w:val="002A3FDB"/>
    <w:rsid w:val="002A7695"/>
    <w:rsid w:val="002A7B02"/>
    <w:rsid w:val="002B17F2"/>
    <w:rsid w:val="002B18CF"/>
    <w:rsid w:val="002B336B"/>
    <w:rsid w:val="002B52DF"/>
    <w:rsid w:val="002B5415"/>
    <w:rsid w:val="002B62E5"/>
    <w:rsid w:val="002B7A32"/>
    <w:rsid w:val="002C22B8"/>
    <w:rsid w:val="002C26A7"/>
    <w:rsid w:val="002C30F0"/>
    <w:rsid w:val="002C4AE8"/>
    <w:rsid w:val="002C65D8"/>
    <w:rsid w:val="002C6D99"/>
    <w:rsid w:val="002C73C0"/>
    <w:rsid w:val="002D0CC2"/>
    <w:rsid w:val="002D21CA"/>
    <w:rsid w:val="002D2B3B"/>
    <w:rsid w:val="002D3166"/>
    <w:rsid w:val="002D35B9"/>
    <w:rsid w:val="002D4790"/>
    <w:rsid w:val="002D4EF5"/>
    <w:rsid w:val="002D546D"/>
    <w:rsid w:val="002D5793"/>
    <w:rsid w:val="002D726B"/>
    <w:rsid w:val="002E09E5"/>
    <w:rsid w:val="002E0BC4"/>
    <w:rsid w:val="002E278E"/>
    <w:rsid w:val="002E46B4"/>
    <w:rsid w:val="002E46DB"/>
    <w:rsid w:val="002E4A73"/>
    <w:rsid w:val="002E5552"/>
    <w:rsid w:val="002E5EFE"/>
    <w:rsid w:val="002F001E"/>
    <w:rsid w:val="002F0E61"/>
    <w:rsid w:val="002F3735"/>
    <w:rsid w:val="002F4937"/>
    <w:rsid w:val="002F4F9F"/>
    <w:rsid w:val="002F5BAA"/>
    <w:rsid w:val="003003C8"/>
    <w:rsid w:val="003005AF"/>
    <w:rsid w:val="00300BBA"/>
    <w:rsid w:val="00300D8F"/>
    <w:rsid w:val="00301718"/>
    <w:rsid w:val="00301EF2"/>
    <w:rsid w:val="00302052"/>
    <w:rsid w:val="00302063"/>
    <w:rsid w:val="00302AF9"/>
    <w:rsid w:val="00304B09"/>
    <w:rsid w:val="003127AF"/>
    <w:rsid w:val="00313485"/>
    <w:rsid w:val="003208B2"/>
    <w:rsid w:val="00321A34"/>
    <w:rsid w:val="00321F4E"/>
    <w:rsid w:val="00323648"/>
    <w:rsid w:val="00324AB7"/>
    <w:rsid w:val="0032622D"/>
    <w:rsid w:val="0032638A"/>
    <w:rsid w:val="00330C31"/>
    <w:rsid w:val="00333D1D"/>
    <w:rsid w:val="00333D78"/>
    <w:rsid w:val="00340791"/>
    <w:rsid w:val="00340D63"/>
    <w:rsid w:val="00341AAF"/>
    <w:rsid w:val="003430A1"/>
    <w:rsid w:val="003445B9"/>
    <w:rsid w:val="00345479"/>
    <w:rsid w:val="00346BF6"/>
    <w:rsid w:val="003507FC"/>
    <w:rsid w:val="003514FA"/>
    <w:rsid w:val="00354500"/>
    <w:rsid w:val="003567BC"/>
    <w:rsid w:val="0035714B"/>
    <w:rsid w:val="00357FC6"/>
    <w:rsid w:val="00361E33"/>
    <w:rsid w:val="003622BA"/>
    <w:rsid w:val="003640BB"/>
    <w:rsid w:val="00364AAD"/>
    <w:rsid w:val="0036658C"/>
    <w:rsid w:val="00367A59"/>
    <w:rsid w:val="00371914"/>
    <w:rsid w:val="00371B4D"/>
    <w:rsid w:val="003722A1"/>
    <w:rsid w:val="003808C8"/>
    <w:rsid w:val="003808DC"/>
    <w:rsid w:val="0038133E"/>
    <w:rsid w:val="00383E59"/>
    <w:rsid w:val="00384900"/>
    <w:rsid w:val="00384F81"/>
    <w:rsid w:val="0038708D"/>
    <w:rsid w:val="003872FD"/>
    <w:rsid w:val="00390A56"/>
    <w:rsid w:val="0039252D"/>
    <w:rsid w:val="00393795"/>
    <w:rsid w:val="00393966"/>
    <w:rsid w:val="00393F46"/>
    <w:rsid w:val="00395028"/>
    <w:rsid w:val="00395582"/>
    <w:rsid w:val="003962C5"/>
    <w:rsid w:val="00397E8F"/>
    <w:rsid w:val="003A159B"/>
    <w:rsid w:val="003A1E7F"/>
    <w:rsid w:val="003A43FD"/>
    <w:rsid w:val="003A5DE8"/>
    <w:rsid w:val="003B0477"/>
    <w:rsid w:val="003B09E2"/>
    <w:rsid w:val="003B2FAC"/>
    <w:rsid w:val="003B57E9"/>
    <w:rsid w:val="003B5C91"/>
    <w:rsid w:val="003B6523"/>
    <w:rsid w:val="003B6FDC"/>
    <w:rsid w:val="003B7692"/>
    <w:rsid w:val="003B7D47"/>
    <w:rsid w:val="003C1895"/>
    <w:rsid w:val="003C209C"/>
    <w:rsid w:val="003C30F8"/>
    <w:rsid w:val="003C4325"/>
    <w:rsid w:val="003C4C5D"/>
    <w:rsid w:val="003C5428"/>
    <w:rsid w:val="003C62B0"/>
    <w:rsid w:val="003C72E3"/>
    <w:rsid w:val="003C7597"/>
    <w:rsid w:val="003D1B9A"/>
    <w:rsid w:val="003D1E84"/>
    <w:rsid w:val="003D2E79"/>
    <w:rsid w:val="003D494A"/>
    <w:rsid w:val="003D5AC6"/>
    <w:rsid w:val="003E4563"/>
    <w:rsid w:val="003E475A"/>
    <w:rsid w:val="003E4B00"/>
    <w:rsid w:val="003E57A2"/>
    <w:rsid w:val="003E595C"/>
    <w:rsid w:val="003E6020"/>
    <w:rsid w:val="003E6185"/>
    <w:rsid w:val="003E77B2"/>
    <w:rsid w:val="003F14D5"/>
    <w:rsid w:val="003F1F93"/>
    <w:rsid w:val="003F495C"/>
    <w:rsid w:val="003F4F17"/>
    <w:rsid w:val="003F617D"/>
    <w:rsid w:val="003F75A8"/>
    <w:rsid w:val="003F7C97"/>
    <w:rsid w:val="00400751"/>
    <w:rsid w:val="004008F1"/>
    <w:rsid w:val="00401487"/>
    <w:rsid w:val="004025D5"/>
    <w:rsid w:val="004048B6"/>
    <w:rsid w:val="00404F1A"/>
    <w:rsid w:val="00407BA4"/>
    <w:rsid w:val="00413863"/>
    <w:rsid w:val="00414CC8"/>
    <w:rsid w:val="00414DE4"/>
    <w:rsid w:val="00415280"/>
    <w:rsid w:val="00415418"/>
    <w:rsid w:val="00416894"/>
    <w:rsid w:val="004179EC"/>
    <w:rsid w:val="00422669"/>
    <w:rsid w:val="00423FCB"/>
    <w:rsid w:val="00425920"/>
    <w:rsid w:val="004308BE"/>
    <w:rsid w:val="00430A23"/>
    <w:rsid w:val="00430A56"/>
    <w:rsid w:val="00430FE6"/>
    <w:rsid w:val="00431638"/>
    <w:rsid w:val="00432E37"/>
    <w:rsid w:val="0043387B"/>
    <w:rsid w:val="0043459D"/>
    <w:rsid w:val="004373FD"/>
    <w:rsid w:val="00437C21"/>
    <w:rsid w:val="00437D91"/>
    <w:rsid w:val="0044018C"/>
    <w:rsid w:val="004419AB"/>
    <w:rsid w:val="0044371D"/>
    <w:rsid w:val="00450384"/>
    <w:rsid w:val="00452993"/>
    <w:rsid w:val="00454DEF"/>
    <w:rsid w:val="00456E80"/>
    <w:rsid w:val="004577F8"/>
    <w:rsid w:val="00460452"/>
    <w:rsid w:val="0046101C"/>
    <w:rsid w:val="00464117"/>
    <w:rsid w:val="004641C1"/>
    <w:rsid w:val="00465FF5"/>
    <w:rsid w:val="0046683D"/>
    <w:rsid w:val="00467455"/>
    <w:rsid w:val="004674D9"/>
    <w:rsid w:val="00470556"/>
    <w:rsid w:val="00470F0A"/>
    <w:rsid w:val="004717B0"/>
    <w:rsid w:val="0048237C"/>
    <w:rsid w:val="00483138"/>
    <w:rsid w:val="00484C51"/>
    <w:rsid w:val="00484C9C"/>
    <w:rsid w:val="0048777C"/>
    <w:rsid w:val="004917B0"/>
    <w:rsid w:val="004922D3"/>
    <w:rsid w:val="00492FAD"/>
    <w:rsid w:val="004948E4"/>
    <w:rsid w:val="00496790"/>
    <w:rsid w:val="004A1227"/>
    <w:rsid w:val="004A1807"/>
    <w:rsid w:val="004A1D86"/>
    <w:rsid w:val="004A2940"/>
    <w:rsid w:val="004A30DB"/>
    <w:rsid w:val="004A3530"/>
    <w:rsid w:val="004A3B35"/>
    <w:rsid w:val="004A5E53"/>
    <w:rsid w:val="004A641B"/>
    <w:rsid w:val="004A7476"/>
    <w:rsid w:val="004B3655"/>
    <w:rsid w:val="004B4567"/>
    <w:rsid w:val="004B482D"/>
    <w:rsid w:val="004B57D6"/>
    <w:rsid w:val="004B5C7B"/>
    <w:rsid w:val="004B5EA7"/>
    <w:rsid w:val="004B7DA2"/>
    <w:rsid w:val="004C021F"/>
    <w:rsid w:val="004C0FCB"/>
    <w:rsid w:val="004C11FB"/>
    <w:rsid w:val="004C157E"/>
    <w:rsid w:val="004C20EC"/>
    <w:rsid w:val="004C24A4"/>
    <w:rsid w:val="004C24A8"/>
    <w:rsid w:val="004C2C84"/>
    <w:rsid w:val="004C2CCF"/>
    <w:rsid w:val="004C37D5"/>
    <w:rsid w:val="004C63E0"/>
    <w:rsid w:val="004C63E8"/>
    <w:rsid w:val="004C7631"/>
    <w:rsid w:val="004D128E"/>
    <w:rsid w:val="004D12C9"/>
    <w:rsid w:val="004D1C2E"/>
    <w:rsid w:val="004D4873"/>
    <w:rsid w:val="004D571E"/>
    <w:rsid w:val="004D6236"/>
    <w:rsid w:val="004D6C94"/>
    <w:rsid w:val="004D7660"/>
    <w:rsid w:val="004D7DEC"/>
    <w:rsid w:val="004E2300"/>
    <w:rsid w:val="004E2D80"/>
    <w:rsid w:val="004E55A4"/>
    <w:rsid w:val="004E778D"/>
    <w:rsid w:val="004E7ABF"/>
    <w:rsid w:val="004E7CDB"/>
    <w:rsid w:val="004F0B85"/>
    <w:rsid w:val="004F0B87"/>
    <w:rsid w:val="004F104F"/>
    <w:rsid w:val="004F15ED"/>
    <w:rsid w:val="004F27D6"/>
    <w:rsid w:val="004F3092"/>
    <w:rsid w:val="004F4761"/>
    <w:rsid w:val="004F5453"/>
    <w:rsid w:val="004F5AB2"/>
    <w:rsid w:val="00500543"/>
    <w:rsid w:val="00500A80"/>
    <w:rsid w:val="00503D38"/>
    <w:rsid w:val="005046F6"/>
    <w:rsid w:val="005057FC"/>
    <w:rsid w:val="00506F6D"/>
    <w:rsid w:val="00507486"/>
    <w:rsid w:val="00507D22"/>
    <w:rsid w:val="00512316"/>
    <w:rsid w:val="00512665"/>
    <w:rsid w:val="005142E4"/>
    <w:rsid w:val="00516063"/>
    <w:rsid w:val="00517E1C"/>
    <w:rsid w:val="00520500"/>
    <w:rsid w:val="005262C8"/>
    <w:rsid w:val="00530BDD"/>
    <w:rsid w:val="00532757"/>
    <w:rsid w:val="00532E7A"/>
    <w:rsid w:val="0053328C"/>
    <w:rsid w:val="00533E1C"/>
    <w:rsid w:val="00536ADB"/>
    <w:rsid w:val="00537D2D"/>
    <w:rsid w:val="005414B2"/>
    <w:rsid w:val="00542414"/>
    <w:rsid w:val="005424FA"/>
    <w:rsid w:val="00542754"/>
    <w:rsid w:val="00545DEA"/>
    <w:rsid w:val="00547D11"/>
    <w:rsid w:val="00552ADF"/>
    <w:rsid w:val="005543F5"/>
    <w:rsid w:val="00555D07"/>
    <w:rsid w:val="00556ADC"/>
    <w:rsid w:val="00556D2C"/>
    <w:rsid w:val="005578BD"/>
    <w:rsid w:val="00561BEE"/>
    <w:rsid w:val="00562D36"/>
    <w:rsid w:val="0056361F"/>
    <w:rsid w:val="00563765"/>
    <w:rsid w:val="00563D12"/>
    <w:rsid w:val="005643DD"/>
    <w:rsid w:val="00565608"/>
    <w:rsid w:val="00566095"/>
    <w:rsid w:val="005716C0"/>
    <w:rsid w:val="00571E2C"/>
    <w:rsid w:val="00573D22"/>
    <w:rsid w:val="00574ECB"/>
    <w:rsid w:val="00575203"/>
    <w:rsid w:val="005755E1"/>
    <w:rsid w:val="00575F00"/>
    <w:rsid w:val="00576499"/>
    <w:rsid w:val="00577859"/>
    <w:rsid w:val="00577B85"/>
    <w:rsid w:val="0058183E"/>
    <w:rsid w:val="00581AC2"/>
    <w:rsid w:val="005847E1"/>
    <w:rsid w:val="00585B28"/>
    <w:rsid w:val="005863A0"/>
    <w:rsid w:val="00586C92"/>
    <w:rsid w:val="00587DBB"/>
    <w:rsid w:val="00591555"/>
    <w:rsid w:val="005915E4"/>
    <w:rsid w:val="00591C18"/>
    <w:rsid w:val="0059274A"/>
    <w:rsid w:val="00593875"/>
    <w:rsid w:val="00593B83"/>
    <w:rsid w:val="00594B29"/>
    <w:rsid w:val="005975C0"/>
    <w:rsid w:val="005A0A21"/>
    <w:rsid w:val="005A0F49"/>
    <w:rsid w:val="005A1964"/>
    <w:rsid w:val="005A1E5C"/>
    <w:rsid w:val="005A20BD"/>
    <w:rsid w:val="005A22FB"/>
    <w:rsid w:val="005A41D2"/>
    <w:rsid w:val="005A4A3D"/>
    <w:rsid w:val="005A71A3"/>
    <w:rsid w:val="005A77AA"/>
    <w:rsid w:val="005A7C58"/>
    <w:rsid w:val="005B1234"/>
    <w:rsid w:val="005B1B84"/>
    <w:rsid w:val="005B2481"/>
    <w:rsid w:val="005B4A99"/>
    <w:rsid w:val="005B562D"/>
    <w:rsid w:val="005B5B66"/>
    <w:rsid w:val="005B5B6E"/>
    <w:rsid w:val="005B61BF"/>
    <w:rsid w:val="005B77C8"/>
    <w:rsid w:val="005C0DA7"/>
    <w:rsid w:val="005C18C8"/>
    <w:rsid w:val="005C2831"/>
    <w:rsid w:val="005C2F4C"/>
    <w:rsid w:val="005C33F2"/>
    <w:rsid w:val="005C4101"/>
    <w:rsid w:val="005C420C"/>
    <w:rsid w:val="005C4AC3"/>
    <w:rsid w:val="005C4E02"/>
    <w:rsid w:val="005C573C"/>
    <w:rsid w:val="005C5C2E"/>
    <w:rsid w:val="005C6A9B"/>
    <w:rsid w:val="005C73F8"/>
    <w:rsid w:val="005D0C8E"/>
    <w:rsid w:val="005D106C"/>
    <w:rsid w:val="005D2773"/>
    <w:rsid w:val="005D29FB"/>
    <w:rsid w:val="005D4673"/>
    <w:rsid w:val="005D4D7F"/>
    <w:rsid w:val="005E06BA"/>
    <w:rsid w:val="005E0BFE"/>
    <w:rsid w:val="005E11CA"/>
    <w:rsid w:val="005E2C15"/>
    <w:rsid w:val="005E339A"/>
    <w:rsid w:val="005E5BAF"/>
    <w:rsid w:val="005E6212"/>
    <w:rsid w:val="005E7988"/>
    <w:rsid w:val="005E7BC4"/>
    <w:rsid w:val="005F0B07"/>
    <w:rsid w:val="005F0CB3"/>
    <w:rsid w:val="005F0E7F"/>
    <w:rsid w:val="005F0F02"/>
    <w:rsid w:val="005F18BB"/>
    <w:rsid w:val="005F27FF"/>
    <w:rsid w:val="005F2BAF"/>
    <w:rsid w:val="005F37FE"/>
    <w:rsid w:val="005F4B13"/>
    <w:rsid w:val="005F52C4"/>
    <w:rsid w:val="005F59BD"/>
    <w:rsid w:val="005F6029"/>
    <w:rsid w:val="005F6427"/>
    <w:rsid w:val="005F7C23"/>
    <w:rsid w:val="00600978"/>
    <w:rsid w:val="006011D3"/>
    <w:rsid w:val="00602050"/>
    <w:rsid w:val="00602C67"/>
    <w:rsid w:val="006048BA"/>
    <w:rsid w:val="00604CA7"/>
    <w:rsid w:val="0060545E"/>
    <w:rsid w:val="00605C67"/>
    <w:rsid w:val="006077B6"/>
    <w:rsid w:val="0060792D"/>
    <w:rsid w:val="00610F8D"/>
    <w:rsid w:val="00611E5C"/>
    <w:rsid w:val="00614382"/>
    <w:rsid w:val="00614BE6"/>
    <w:rsid w:val="00615F57"/>
    <w:rsid w:val="006172CA"/>
    <w:rsid w:val="0062277F"/>
    <w:rsid w:val="00623CF6"/>
    <w:rsid w:val="00625163"/>
    <w:rsid w:val="00627D82"/>
    <w:rsid w:val="00631715"/>
    <w:rsid w:val="006326F5"/>
    <w:rsid w:val="006339D1"/>
    <w:rsid w:val="00633CF0"/>
    <w:rsid w:val="00635236"/>
    <w:rsid w:val="00635641"/>
    <w:rsid w:val="00635684"/>
    <w:rsid w:val="006359B2"/>
    <w:rsid w:val="00640911"/>
    <w:rsid w:val="00640ED9"/>
    <w:rsid w:val="006417AB"/>
    <w:rsid w:val="00641E8B"/>
    <w:rsid w:val="0064223D"/>
    <w:rsid w:val="0064278E"/>
    <w:rsid w:val="006459DC"/>
    <w:rsid w:val="0064603B"/>
    <w:rsid w:val="00646184"/>
    <w:rsid w:val="00646247"/>
    <w:rsid w:val="00646A31"/>
    <w:rsid w:val="00647771"/>
    <w:rsid w:val="00647CF5"/>
    <w:rsid w:val="00650752"/>
    <w:rsid w:val="00650CC1"/>
    <w:rsid w:val="00653286"/>
    <w:rsid w:val="00653599"/>
    <w:rsid w:val="00655449"/>
    <w:rsid w:val="00656873"/>
    <w:rsid w:val="00656BC2"/>
    <w:rsid w:val="0066128F"/>
    <w:rsid w:val="00661627"/>
    <w:rsid w:val="00662A48"/>
    <w:rsid w:val="006637A6"/>
    <w:rsid w:val="00665C52"/>
    <w:rsid w:val="006715C3"/>
    <w:rsid w:val="006719C8"/>
    <w:rsid w:val="0067243C"/>
    <w:rsid w:val="0067476B"/>
    <w:rsid w:val="00676F43"/>
    <w:rsid w:val="00677B7C"/>
    <w:rsid w:val="00677BF5"/>
    <w:rsid w:val="0068024E"/>
    <w:rsid w:val="00681D57"/>
    <w:rsid w:val="00682E3F"/>
    <w:rsid w:val="006839D4"/>
    <w:rsid w:val="00685636"/>
    <w:rsid w:val="006860ED"/>
    <w:rsid w:val="00692296"/>
    <w:rsid w:val="00692D6E"/>
    <w:rsid w:val="00693DEB"/>
    <w:rsid w:val="00694D97"/>
    <w:rsid w:val="00695D88"/>
    <w:rsid w:val="00696810"/>
    <w:rsid w:val="006976FC"/>
    <w:rsid w:val="00697EFD"/>
    <w:rsid w:val="006A072A"/>
    <w:rsid w:val="006A0801"/>
    <w:rsid w:val="006A0DE7"/>
    <w:rsid w:val="006A3FB7"/>
    <w:rsid w:val="006A64BB"/>
    <w:rsid w:val="006A7998"/>
    <w:rsid w:val="006B1970"/>
    <w:rsid w:val="006B259D"/>
    <w:rsid w:val="006B4B33"/>
    <w:rsid w:val="006B4C29"/>
    <w:rsid w:val="006C0B55"/>
    <w:rsid w:val="006C0EEB"/>
    <w:rsid w:val="006C1B11"/>
    <w:rsid w:val="006C1F59"/>
    <w:rsid w:val="006C259F"/>
    <w:rsid w:val="006D0564"/>
    <w:rsid w:val="006D7B1E"/>
    <w:rsid w:val="006E116A"/>
    <w:rsid w:val="006E15F4"/>
    <w:rsid w:val="006E2323"/>
    <w:rsid w:val="006E3525"/>
    <w:rsid w:val="006E43E2"/>
    <w:rsid w:val="006E53EC"/>
    <w:rsid w:val="006E5670"/>
    <w:rsid w:val="006E5F77"/>
    <w:rsid w:val="006E6309"/>
    <w:rsid w:val="006E75A8"/>
    <w:rsid w:val="006E7EE2"/>
    <w:rsid w:val="006F0251"/>
    <w:rsid w:val="006F0857"/>
    <w:rsid w:val="006F0A6C"/>
    <w:rsid w:val="006F1CE4"/>
    <w:rsid w:val="006F371F"/>
    <w:rsid w:val="006F3ED8"/>
    <w:rsid w:val="006F5F40"/>
    <w:rsid w:val="006F605F"/>
    <w:rsid w:val="006F6FCD"/>
    <w:rsid w:val="007010CE"/>
    <w:rsid w:val="00703746"/>
    <w:rsid w:val="00704B98"/>
    <w:rsid w:val="0070564C"/>
    <w:rsid w:val="00705A77"/>
    <w:rsid w:val="007064D7"/>
    <w:rsid w:val="00706D01"/>
    <w:rsid w:val="007162D1"/>
    <w:rsid w:val="00716D25"/>
    <w:rsid w:val="0072125B"/>
    <w:rsid w:val="00724BE9"/>
    <w:rsid w:val="0072597C"/>
    <w:rsid w:val="00726A3B"/>
    <w:rsid w:val="0072753F"/>
    <w:rsid w:val="00730727"/>
    <w:rsid w:val="00732308"/>
    <w:rsid w:val="00733239"/>
    <w:rsid w:val="007376DC"/>
    <w:rsid w:val="007379E2"/>
    <w:rsid w:val="00737BC1"/>
    <w:rsid w:val="00741411"/>
    <w:rsid w:val="00741924"/>
    <w:rsid w:val="00745A34"/>
    <w:rsid w:val="00745B4D"/>
    <w:rsid w:val="007464C7"/>
    <w:rsid w:val="007478C4"/>
    <w:rsid w:val="0075247E"/>
    <w:rsid w:val="00753DA2"/>
    <w:rsid w:val="007549D1"/>
    <w:rsid w:val="00755714"/>
    <w:rsid w:val="00755D17"/>
    <w:rsid w:val="00757B4F"/>
    <w:rsid w:val="0076022B"/>
    <w:rsid w:val="0076157B"/>
    <w:rsid w:val="00761AB9"/>
    <w:rsid w:val="00763034"/>
    <w:rsid w:val="00763D22"/>
    <w:rsid w:val="007662F0"/>
    <w:rsid w:val="007663B7"/>
    <w:rsid w:val="00767726"/>
    <w:rsid w:val="0077063A"/>
    <w:rsid w:val="0077199E"/>
    <w:rsid w:val="00772533"/>
    <w:rsid w:val="00773645"/>
    <w:rsid w:val="00773A8B"/>
    <w:rsid w:val="00773AA8"/>
    <w:rsid w:val="00777A5D"/>
    <w:rsid w:val="00777B0E"/>
    <w:rsid w:val="00777DCF"/>
    <w:rsid w:val="00780E5E"/>
    <w:rsid w:val="007812DD"/>
    <w:rsid w:val="0078169B"/>
    <w:rsid w:val="00781891"/>
    <w:rsid w:val="00781D02"/>
    <w:rsid w:val="00781DBF"/>
    <w:rsid w:val="007830C8"/>
    <w:rsid w:val="007842F4"/>
    <w:rsid w:val="00787093"/>
    <w:rsid w:val="007908EC"/>
    <w:rsid w:val="00791917"/>
    <w:rsid w:val="00791F3D"/>
    <w:rsid w:val="00794B99"/>
    <w:rsid w:val="007953B7"/>
    <w:rsid w:val="007957BD"/>
    <w:rsid w:val="0079624E"/>
    <w:rsid w:val="007A2BA5"/>
    <w:rsid w:val="007A537E"/>
    <w:rsid w:val="007A69B2"/>
    <w:rsid w:val="007A6AFB"/>
    <w:rsid w:val="007A7399"/>
    <w:rsid w:val="007A760B"/>
    <w:rsid w:val="007A788F"/>
    <w:rsid w:val="007B0A5F"/>
    <w:rsid w:val="007B360E"/>
    <w:rsid w:val="007B37D6"/>
    <w:rsid w:val="007B49A7"/>
    <w:rsid w:val="007B5A49"/>
    <w:rsid w:val="007B64D7"/>
    <w:rsid w:val="007B699D"/>
    <w:rsid w:val="007C1DAF"/>
    <w:rsid w:val="007C2866"/>
    <w:rsid w:val="007C445F"/>
    <w:rsid w:val="007C587D"/>
    <w:rsid w:val="007C619B"/>
    <w:rsid w:val="007C6488"/>
    <w:rsid w:val="007C6EAB"/>
    <w:rsid w:val="007C728B"/>
    <w:rsid w:val="007C76F9"/>
    <w:rsid w:val="007D051B"/>
    <w:rsid w:val="007D1860"/>
    <w:rsid w:val="007D5C77"/>
    <w:rsid w:val="007D6617"/>
    <w:rsid w:val="007D7146"/>
    <w:rsid w:val="007D7163"/>
    <w:rsid w:val="007D7E25"/>
    <w:rsid w:val="007E0B36"/>
    <w:rsid w:val="007E0F3E"/>
    <w:rsid w:val="007E1F62"/>
    <w:rsid w:val="007E552B"/>
    <w:rsid w:val="007E714D"/>
    <w:rsid w:val="007E741A"/>
    <w:rsid w:val="007E7623"/>
    <w:rsid w:val="007F1F7E"/>
    <w:rsid w:val="007F2899"/>
    <w:rsid w:val="007F5577"/>
    <w:rsid w:val="007F785D"/>
    <w:rsid w:val="008002E6"/>
    <w:rsid w:val="00801267"/>
    <w:rsid w:val="00801C0A"/>
    <w:rsid w:val="00801D32"/>
    <w:rsid w:val="00802A01"/>
    <w:rsid w:val="00802F0A"/>
    <w:rsid w:val="008031C8"/>
    <w:rsid w:val="00804459"/>
    <w:rsid w:val="0080561F"/>
    <w:rsid w:val="00805A53"/>
    <w:rsid w:val="008104D6"/>
    <w:rsid w:val="00812A95"/>
    <w:rsid w:val="00813023"/>
    <w:rsid w:val="0081310E"/>
    <w:rsid w:val="008154B2"/>
    <w:rsid w:val="00816360"/>
    <w:rsid w:val="008165DE"/>
    <w:rsid w:val="00817829"/>
    <w:rsid w:val="00822136"/>
    <w:rsid w:val="00822912"/>
    <w:rsid w:val="00824964"/>
    <w:rsid w:val="008269B5"/>
    <w:rsid w:val="00826CFA"/>
    <w:rsid w:val="00827133"/>
    <w:rsid w:val="0083074A"/>
    <w:rsid w:val="00833224"/>
    <w:rsid w:val="00835C99"/>
    <w:rsid w:val="00840DA3"/>
    <w:rsid w:val="00842165"/>
    <w:rsid w:val="00842F38"/>
    <w:rsid w:val="0084390E"/>
    <w:rsid w:val="008442B8"/>
    <w:rsid w:val="00854C58"/>
    <w:rsid w:val="008551D8"/>
    <w:rsid w:val="00855D2A"/>
    <w:rsid w:val="00857045"/>
    <w:rsid w:val="008571E3"/>
    <w:rsid w:val="00860A5B"/>
    <w:rsid w:val="00860D33"/>
    <w:rsid w:val="008618ED"/>
    <w:rsid w:val="0086235D"/>
    <w:rsid w:val="008626BA"/>
    <w:rsid w:val="0086272B"/>
    <w:rsid w:val="008629F4"/>
    <w:rsid w:val="00863037"/>
    <w:rsid w:val="0086624B"/>
    <w:rsid w:val="00870710"/>
    <w:rsid w:val="00870A32"/>
    <w:rsid w:val="008714B4"/>
    <w:rsid w:val="00874C92"/>
    <w:rsid w:val="00876899"/>
    <w:rsid w:val="008804DD"/>
    <w:rsid w:val="008831C9"/>
    <w:rsid w:val="00885262"/>
    <w:rsid w:val="00886FE7"/>
    <w:rsid w:val="0089422A"/>
    <w:rsid w:val="008979FF"/>
    <w:rsid w:val="008A060F"/>
    <w:rsid w:val="008A1573"/>
    <w:rsid w:val="008A1A2F"/>
    <w:rsid w:val="008A316A"/>
    <w:rsid w:val="008A3C46"/>
    <w:rsid w:val="008A6943"/>
    <w:rsid w:val="008A768C"/>
    <w:rsid w:val="008B1778"/>
    <w:rsid w:val="008B3A63"/>
    <w:rsid w:val="008B3FBB"/>
    <w:rsid w:val="008B4D25"/>
    <w:rsid w:val="008B4EC8"/>
    <w:rsid w:val="008B575B"/>
    <w:rsid w:val="008B6825"/>
    <w:rsid w:val="008B787C"/>
    <w:rsid w:val="008C118B"/>
    <w:rsid w:val="008C3702"/>
    <w:rsid w:val="008C42F5"/>
    <w:rsid w:val="008C4784"/>
    <w:rsid w:val="008C47C6"/>
    <w:rsid w:val="008C5536"/>
    <w:rsid w:val="008C55A7"/>
    <w:rsid w:val="008D148D"/>
    <w:rsid w:val="008D1912"/>
    <w:rsid w:val="008D1AA6"/>
    <w:rsid w:val="008D75B9"/>
    <w:rsid w:val="008E0564"/>
    <w:rsid w:val="008E16DF"/>
    <w:rsid w:val="008E304D"/>
    <w:rsid w:val="008E30B5"/>
    <w:rsid w:val="008E44D3"/>
    <w:rsid w:val="008E54E1"/>
    <w:rsid w:val="008E641F"/>
    <w:rsid w:val="008F403C"/>
    <w:rsid w:val="008F6F8C"/>
    <w:rsid w:val="008F71ED"/>
    <w:rsid w:val="008F7E5B"/>
    <w:rsid w:val="00901C7D"/>
    <w:rsid w:val="009030A2"/>
    <w:rsid w:val="00903158"/>
    <w:rsid w:val="00904F58"/>
    <w:rsid w:val="00905115"/>
    <w:rsid w:val="00905A0B"/>
    <w:rsid w:val="00906334"/>
    <w:rsid w:val="00906D59"/>
    <w:rsid w:val="00907B40"/>
    <w:rsid w:val="00907E50"/>
    <w:rsid w:val="009104E8"/>
    <w:rsid w:val="00915BE5"/>
    <w:rsid w:val="009164F7"/>
    <w:rsid w:val="00917D33"/>
    <w:rsid w:val="00920F56"/>
    <w:rsid w:val="0092455E"/>
    <w:rsid w:val="009246BF"/>
    <w:rsid w:val="00927B91"/>
    <w:rsid w:val="00930C0D"/>
    <w:rsid w:val="00930DC3"/>
    <w:rsid w:val="009342B6"/>
    <w:rsid w:val="00934CD1"/>
    <w:rsid w:val="009364B2"/>
    <w:rsid w:val="009401D7"/>
    <w:rsid w:val="00941551"/>
    <w:rsid w:val="009416EC"/>
    <w:rsid w:val="0094393B"/>
    <w:rsid w:val="00943E2A"/>
    <w:rsid w:val="00944EFA"/>
    <w:rsid w:val="00945176"/>
    <w:rsid w:val="009468D3"/>
    <w:rsid w:val="0095231B"/>
    <w:rsid w:val="00953C1D"/>
    <w:rsid w:val="009545BC"/>
    <w:rsid w:val="00956135"/>
    <w:rsid w:val="00961CB4"/>
    <w:rsid w:val="00964434"/>
    <w:rsid w:val="00965F7E"/>
    <w:rsid w:val="00966400"/>
    <w:rsid w:val="00966BCC"/>
    <w:rsid w:val="00966C17"/>
    <w:rsid w:val="00970C08"/>
    <w:rsid w:val="00970F5E"/>
    <w:rsid w:val="0097168C"/>
    <w:rsid w:val="0097369C"/>
    <w:rsid w:val="00974278"/>
    <w:rsid w:val="009745DD"/>
    <w:rsid w:val="00974E54"/>
    <w:rsid w:val="009755DD"/>
    <w:rsid w:val="009768EA"/>
    <w:rsid w:val="00981F52"/>
    <w:rsid w:val="00984695"/>
    <w:rsid w:val="009846A3"/>
    <w:rsid w:val="00985D3B"/>
    <w:rsid w:val="0099655C"/>
    <w:rsid w:val="009A1EF9"/>
    <w:rsid w:val="009A271C"/>
    <w:rsid w:val="009A2767"/>
    <w:rsid w:val="009A3B31"/>
    <w:rsid w:val="009A48C0"/>
    <w:rsid w:val="009A52FD"/>
    <w:rsid w:val="009A56D1"/>
    <w:rsid w:val="009B055E"/>
    <w:rsid w:val="009B2691"/>
    <w:rsid w:val="009B337B"/>
    <w:rsid w:val="009B3622"/>
    <w:rsid w:val="009B38E3"/>
    <w:rsid w:val="009B72B9"/>
    <w:rsid w:val="009B7E85"/>
    <w:rsid w:val="009C00E9"/>
    <w:rsid w:val="009C01F6"/>
    <w:rsid w:val="009C044E"/>
    <w:rsid w:val="009C2C01"/>
    <w:rsid w:val="009C384A"/>
    <w:rsid w:val="009C58EC"/>
    <w:rsid w:val="009D1281"/>
    <w:rsid w:val="009D2222"/>
    <w:rsid w:val="009D23E3"/>
    <w:rsid w:val="009D3C9D"/>
    <w:rsid w:val="009D47A2"/>
    <w:rsid w:val="009D7D5E"/>
    <w:rsid w:val="009E0130"/>
    <w:rsid w:val="009E078C"/>
    <w:rsid w:val="009E186E"/>
    <w:rsid w:val="009E3848"/>
    <w:rsid w:val="009E5056"/>
    <w:rsid w:val="009F1403"/>
    <w:rsid w:val="009F17EA"/>
    <w:rsid w:val="009F289C"/>
    <w:rsid w:val="009F35D0"/>
    <w:rsid w:val="009F373B"/>
    <w:rsid w:val="009F53F0"/>
    <w:rsid w:val="009F6013"/>
    <w:rsid w:val="009F6836"/>
    <w:rsid w:val="009F6E5F"/>
    <w:rsid w:val="00A01102"/>
    <w:rsid w:val="00A0428B"/>
    <w:rsid w:val="00A0535F"/>
    <w:rsid w:val="00A06586"/>
    <w:rsid w:val="00A108CC"/>
    <w:rsid w:val="00A1307C"/>
    <w:rsid w:val="00A14BDD"/>
    <w:rsid w:val="00A14E55"/>
    <w:rsid w:val="00A162A1"/>
    <w:rsid w:val="00A1668F"/>
    <w:rsid w:val="00A168C0"/>
    <w:rsid w:val="00A16C9C"/>
    <w:rsid w:val="00A20712"/>
    <w:rsid w:val="00A20B8D"/>
    <w:rsid w:val="00A22D8C"/>
    <w:rsid w:val="00A22DC5"/>
    <w:rsid w:val="00A240EC"/>
    <w:rsid w:val="00A244AC"/>
    <w:rsid w:val="00A2593B"/>
    <w:rsid w:val="00A25BFD"/>
    <w:rsid w:val="00A25F3E"/>
    <w:rsid w:val="00A26755"/>
    <w:rsid w:val="00A26976"/>
    <w:rsid w:val="00A3097C"/>
    <w:rsid w:val="00A30C1F"/>
    <w:rsid w:val="00A31B55"/>
    <w:rsid w:val="00A33529"/>
    <w:rsid w:val="00A360BF"/>
    <w:rsid w:val="00A367CD"/>
    <w:rsid w:val="00A40F79"/>
    <w:rsid w:val="00A4219A"/>
    <w:rsid w:val="00A4342D"/>
    <w:rsid w:val="00A44598"/>
    <w:rsid w:val="00A45936"/>
    <w:rsid w:val="00A45AB4"/>
    <w:rsid w:val="00A47356"/>
    <w:rsid w:val="00A47672"/>
    <w:rsid w:val="00A50089"/>
    <w:rsid w:val="00A50CF8"/>
    <w:rsid w:val="00A50E08"/>
    <w:rsid w:val="00A51133"/>
    <w:rsid w:val="00A51E01"/>
    <w:rsid w:val="00A535BD"/>
    <w:rsid w:val="00A57187"/>
    <w:rsid w:val="00A57F67"/>
    <w:rsid w:val="00A6174C"/>
    <w:rsid w:val="00A61A70"/>
    <w:rsid w:val="00A62CF1"/>
    <w:rsid w:val="00A63BEE"/>
    <w:rsid w:val="00A648ED"/>
    <w:rsid w:val="00A64F90"/>
    <w:rsid w:val="00A64FBA"/>
    <w:rsid w:val="00A65046"/>
    <w:rsid w:val="00A65B84"/>
    <w:rsid w:val="00A6707D"/>
    <w:rsid w:val="00A67A65"/>
    <w:rsid w:val="00A67C2A"/>
    <w:rsid w:val="00A70B15"/>
    <w:rsid w:val="00A71179"/>
    <w:rsid w:val="00A71A9D"/>
    <w:rsid w:val="00A7266A"/>
    <w:rsid w:val="00A73B1A"/>
    <w:rsid w:val="00A754FA"/>
    <w:rsid w:val="00A77A0E"/>
    <w:rsid w:val="00A77A9C"/>
    <w:rsid w:val="00A80B03"/>
    <w:rsid w:val="00A8206F"/>
    <w:rsid w:val="00A82425"/>
    <w:rsid w:val="00A82B3F"/>
    <w:rsid w:val="00A84024"/>
    <w:rsid w:val="00A84864"/>
    <w:rsid w:val="00A86CBA"/>
    <w:rsid w:val="00A87B06"/>
    <w:rsid w:val="00A87BEF"/>
    <w:rsid w:val="00A904C3"/>
    <w:rsid w:val="00A92008"/>
    <w:rsid w:val="00A92996"/>
    <w:rsid w:val="00A92FB9"/>
    <w:rsid w:val="00A94107"/>
    <w:rsid w:val="00A947D0"/>
    <w:rsid w:val="00A94967"/>
    <w:rsid w:val="00A97D23"/>
    <w:rsid w:val="00AA6372"/>
    <w:rsid w:val="00AA6BC4"/>
    <w:rsid w:val="00AA6D9A"/>
    <w:rsid w:val="00AA7B8F"/>
    <w:rsid w:val="00AA7DDE"/>
    <w:rsid w:val="00AB2990"/>
    <w:rsid w:val="00AB2B47"/>
    <w:rsid w:val="00AB2E77"/>
    <w:rsid w:val="00AB3FE0"/>
    <w:rsid w:val="00AB4BAC"/>
    <w:rsid w:val="00AB4EEE"/>
    <w:rsid w:val="00AB5002"/>
    <w:rsid w:val="00AB532D"/>
    <w:rsid w:val="00AB55AF"/>
    <w:rsid w:val="00AB61E5"/>
    <w:rsid w:val="00AC202C"/>
    <w:rsid w:val="00AC2BF5"/>
    <w:rsid w:val="00AC2DF7"/>
    <w:rsid w:val="00AC40EC"/>
    <w:rsid w:val="00AC72F7"/>
    <w:rsid w:val="00AD11ED"/>
    <w:rsid w:val="00AD399A"/>
    <w:rsid w:val="00AD4FA1"/>
    <w:rsid w:val="00AE00D4"/>
    <w:rsid w:val="00AE287B"/>
    <w:rsid w:val="00AE32C3"/>
    <w:rsid w:val="00AE40EB"/>
    <w:rsid w:val="00AE4316"/>
    <w:rsid w:val="00AE5232"/>
    <w:rsid w:val="00AE655F"/>
    <w:rsid w:val="00AF047E"/>
    <w:rsid w:val="00AF297F"/>
    <w:rsid w:val="00AF2E9E"/>
    <w:rsid w:val="00AF3B16"/>
    <w:rsid w:val="00AF6F33"/>
    <w:rsid w:val="00AF6F79"/>
    <w:rsid w:val="00B00D17"/>
    <w:rsid w:val="00B0327B"/>
    <w:rsid w:val="00B0360B"/>
    <w:rsid w:val="00B05493"/>
    <w:rsid w:val="00B07E62"/>
    <w:rsid w:val="00B11BA0"/>
    <w:rsid w:val="00B11E2B"/>
    <w:rsid w:val="00B12ACE"/>
    <w:rsid w:val="00B12F78"/>
    <w:rsid w:val="00B163A0"/>
    <w:rsid w:val="00B16485"/>
    <w:rsid w:val="00B20DB4"/>
    <w:rsid w:val="00B20DCA"/>
    <w:rsid w:val="00B21779"/>
    <w:rsid w:val="00B22134"/>
    <w:rsid w:val="00B2298C"/>
    <w:rsid w:val="00B23650"/>
    <w:rsid w:val="00B24CE3"/>
    <w:rsid w:val="00B25492"/>
    <w:rsid w:val="00B318C3"/>
    <w:rsid w:val="00B3215E"/>
    <w:rsid w:val="00B34359"/>
    <w:rsid w:val="00B35B0E"/>
    <w:rsid w:val="00B36F8B"/>
    <w:rsid w:val="00B40B33"/>
    <w:rsid w:val="00B41BE2"/>
    <w:rsid w:val="00B41D03"/>
    <w:rsid w:val="00B41E7F"/>
    <w:rsid w:val="00B420BD"/>
    <w:rsid w:val="00B446DA"/>
    <w:rsid w:val="00B4540D"/>
    <w:rsid w:val="00B45BF1"/>
    <w:rsid w:val="00B46087"/>
    <w:rsid w:val="00B46E8D"/>
    <w:rsid w:val="00B47323"/>
    <w:rsid w:val="00B47D5D"/>
    <w:rsid w:val="00B5000C"/>
    <w:rsid w:val="00B515C4"/>
    <w:rsid w:val="00B51B6B"/>
    <w:rsid w:val="00B5279E"/>
    <w:rsid w:val="00B538C8"/>
    <w:rsid w:val="00B54230"/>
    <w:rsid w:val="00B5739E"/>
    <w:rsid w:val="00B5755D"/>
    <w:rsid w:val="00B60745"/>
    <w:rsid w:val="00B60C1E"/>
    <w:rsid w:val="00B60DAE"/>
    <w:rsid w:val="00B621F1"/>
    <w:rsid w:val="00B62F9B"/>
    <w:rsid w:val="00B633D0"/>
    <w:rsid w:val="00B636CB"/>
    <w:rsid w:val="00B637FB"/>
    <w:rsid w:val="00B67DF0"/>
    <w:rsid w:val="00B752B2"/>
    <w:rsid w:val="00B76A2F"/>
    <w:rsid w:val="00B77A2E"/>
    <w:rsid w:val="00B80598"/>
    <w:rsid w:val="00B80C4C"/>
    <w:rsid w:val="00B8187E"/>
    <w:rsid w:val="00B81886"/>
    <w:rsid w:val="00B85044"/>
    <w:rsid w:val="00B8571C"/>
    <w:rsid w:val="00B85BD1"/>
    <w:rsid w:val="00B8619A"/>
    <w:rsid w:val="00B87D7E"/>
    <w:rsid w:val="00B904A2"/>
    <w:rsid w:val="00B918F4"/>
    <w:rsid w:val="00B9220C"/>
    <w:rsid w:val="00B92B06"/>
    <w:rsid w:val="00B93029"/>
    <w:rsid w:val="00B93954"/>
    <w:rsid w:val="00B94D1D"/>
    <w:rsid w:val="00B9570C"/>
    <w:rsid w:val="00B9772D"/>
    <w:rsid w:val="00BA05DF"/>
    <w:rsid w:val="00BA1770"/>
    <w:rsid w:val="00BB0D1F"/>
    <w:rsid w:val="00BB1F2D"/>
    <w:rsid w:val="00BB4162"/>
    <w:rsid w:val="00BB6E28"/>
    <w:rsid w:val="00BB706F"/>
    <w:rsid w:val="00BB7684"/>
    <w:rsid w:val="00BC36EA"/>
    <w:rsid w:val="00BC4498"/>
    <w:rsid w:val="00BC5F1F"/>
    <w:rsid w:val="00BC63D4"/>
    <w:rsid w:val="00BC6451"/>
    <w:rsid w:val="00BC7152"/>
    <w:rsid w:val="00BD1247"/>
    <w:rsid w:val="00BD16A8"/>
    <w:rsid w:val="00BD21AD"/>
    <w:rsid w:val="00BD368D"/>
    <w:rsid w:val="00BD36F5"/>
    <w:rsid w:val="00BD46F9"/>
    <w:rsid w:val="00BD4FAA"/>
    <w:rsid w:val="00BD75DF"/>
    <w:rsid w:val="00BD7665"/>
    <w:rsid w:val="00BE0359"/>
    <w:rsid w:val="00BE11BF"/>
    <w:rsid w:val="00BE190B"/>
    <w:rsid w:val="00BE1F09"/>
    <w:rsid w:val="00BE5523"/>
    <w:rsid w:val="00BE6CAC"/>
    <w:rsid w:val="00BE7D28"/>
    <w:rsid w:val="00BF0096"/>
    <w:rsid w:val="00BF22BA"/>
    <w:rsid w:val="00BF3775"/>
    <w:rsid w:val="00BF3C35"/>
    <w:rsid w:val="00BF470D"/>
    <w:rsid w:val="00BF70D3"/>
    <w:rsid w:val="00BF7D6F"/>
    <w:rsid w:val="00C02D2F"/>
    <w:rsid w:val="00C03D5E"/>
    <w:rsid w:val="00C06C4E"/>
    <w:rsid w:val="00C10D5F"/>
    <w:rsid w:val="00C11527"/>
    <w:rsid w:val="00C118B8"/>
    <w:rsid w:val="00C13959"/>
    <w:rsid w:val="00C17F65"/>
    <w:rsid w:val="00C200D3"/>
    <w:rsid w:val="00C21057"/>
    <w:rsid w:val="00C2233F"/>
    <w:rsid w:val="00C245A9"/>
    <w:rsid w:val="00C248C3"/>
    <w:rsid w:val="00C27439"/>
    <w:rsid w:val="00C27AD4"/>
    <w:rsid w:val="00C3037C"/>
    <w:rsid w:val="00C3076D"/>
    <w:rsid w:val="00C32A1D"/>
    <w:rsid w:val="00C32AEA"/>
    <w:rsid w:val="00C34D93"/>
    <w:rsid w:val="00C37859"/>
    <w:rsid w:val="00C40021"/>
    <w:rsid w:val="00C40DCA"/>
    <w:rsid w:val="00C44342"/>
    <w:rsid w:val="00C457A8"/>
    <w:rsid w:val="00C47988"/>
    <w:rsid w:val="00C536FF"/>
    <w:rsid w:val="00C5407B"/>
    <w:rsid w:val="00C54309"/>
    <w:rsid w:val="00C5472E"/>
    <w:rsid w:val="00C54A46"/>
    <w:rsid w:val="00C5528B"/>
    <w:rsid w:val="00C560BD"/>
    <w:rsid w:val="00C563B8"/>
    <w:rsid w:val="00C573A2"/>
    <w:rsid w:val="00C574F9"/>
    <w:rsid w:val="00C600F2"/>
    <w:rsid w:val="00C602FF"/>
    <w:rsid w:val="00C60963"/>
    <w:rsid w:val="00C61B99"/>
    <w:rsid w:val="00C61EAE"/>
    <w:rsid w:val="00C62677"/>
    <w:rsid w:val="00C6330C"/>
    <w:rsid w:val="00C64382"/>
    <w:rsid w:val="00C6697B"/>
    <w:rsid w:val="00C70B26"/>
    <w:rsid w:val="00C71852"/>
    <w:rsid w:val="00C71C71"/>
    <w:rsid w:val="00C724E0"/>
    <w:rsid w:val="00C74EED"/>
    <w:rsid w:val="00C75EBD"/>
    <w:rsid w:val="00C80000"/>
    <w:rsid w:val="00C804B5"/>
    <w:rsid w:val="00C83193"/>
    <w:rsid w:val="00C848B2"/>
    <w:rsid w:val="00C904B1"/>
    <w:rsid w:val="00C90998"/>
    <w:rsid w:val="00C92E53"/>
    <w:rsid w:val="00C966EC"/>
    <w:rsid w:val="00C96854"/>
    <w:rsid w:val="00C96AE2"/>
    <w:rsid w:val="00C97FC6"/>
    <w:rsid w:val="00CA005E"/>
    <w:rsid w:val="00CA0452"/>
    <w:rsid w:val="00CA3780"/>
    <w:rsid w:val="00CA3EF0"/>
    <w:rsid w:val="00CA466B"/>
    <w:rsid w:val="00CA47A3"/>
    <w:rsid w:val="00CA487E"/>
    <w:rsid w:val="00CA52BF"/>
    <w:rsid w:val="00CA57E4"/>
    <w:rsid w:val="00CA67D2"/>
    <w:rsid w:val="00CB0B01"/>
    <w:rsid w:val="00CB4FF7"/>
    <w:rsid w:val="00CB6BB8"/>
    <w:rsid w:val="00CB7507"/>
    <w:rsid w:val="00CC0B23"/>
    <w:rsid w:val="00CC0EDD"/>
    <w:rsid w:val="00CC354B"/>
    <w:rsid w:val="00CC3AE1"/>
    <w:rsid w:val="00CC5EE0"/>
    <w:rsid w:val="00CC68B9"/>
    <w:rsid w:val="00CD15CB"/>
    <w:rsid w:val="00CD15FA"/>
    <w:rsid w:val="00CD174E"/>
    <w:rsid w:val="00CD1ECF"/>
    <w:rsid w:val="00CD3BAF"/>
    <w:rsid w:val="00CD4C02"/>
    <w:rsid w:val="00CD5455"/>
    <w:rsid w:val="00CD65DA"/>
    <w:rsid w:val="00CD7875"/>
    <w:rsid w:val="00CD7AE5"/>
    <w:rsid w:val="00CE49F7"/>
    <w:rsid w:val="00CE70A9"/>
    <w:rsid w:val="00CF1609"/>
    <w:rsid w:val="00CF24A4"/>
    <w:rsid w:val="00CF4B68"/>
    <w:rsid w:val="00CF6B84"/>
    <w:rsid w:val="00CF7115"/>
    <w:rsid w:val="00CF7AEA"/>
    <w:rsid w:val="00D03252"/>
    <w:rsid w:val="00D05654"/>
    <w:rsid w:val="00D05974"/>
    <w:rsid w:val="00D07ABD"/>
    <w:rsid w:val="00D07BA8"/>
    <w:rsid w:val="00D10A70"/>
    <w:rsid w:val="00D11C80"/>
    <w:rsid w:val="00D130EE"/>
    <w:rsid w:val="00D142B9"/>
    <w:rsid w:val="00D14C96"/>
    <w:rsid w:val="00D21C57"/>
    <w:rsid w:val="00D21EE9"/>
    <w:rsid w:val="00D21F83"/>
    <w:rsid w:val="00D224F5"/>
    <w:rsid w:val="00D23E8A"/>
    <w:rsid w:val="00D24680"/>
    <w:rsid w:val="00D25627"/>
    <w:rsid w:val="00D267C2"/>
    <w:rsid w:val="00D26A21"/>
    <w:rsid w:val="00D26C45"/>
    <w:rsid w:val="00D26C6A"/>
    <w:rsid w:val="00D26FEA"/>
    <w:rsid w:val="00D27B81"/>
    <w:rsid w:val="00D31660"/>
    <w:rsid w:val="00D349A9"/>
    <w:rsid w:val="00D368A4"/>
    <w:rsid w:val="00D40826"/>
    <w:rsid w:val="00D4179E"/>
    <w:rsid w:val="00D4334F"/>
    <w:rsid w:val="00D438D4"/>
    <w:rsid w:val="00D43B01"/>
    <w:rsid w:val="00D43F12"/>
    <w:rsid w:val="00D4669C"/>
    <w:rsid w:val="00D471C5"/>
    <w:rsid w:val="00D47AD4"/>
    <w:rsid w:val="00D50947"/>
    <w:rsid w:val="00D54DCE"/>
    <w:rsid w:val="00D55CDF"/>
    <w:rsid w:val="00D560A7"/>
    <w:rsid w:val="00D56294"/>
    <w:rsid w:val="00D57693"/>
    <w:rsid w:val="00D6591D"/>
    <w:rsid w:val="00D65B5C"/>
    <w:rsid w:val="00D7098F"/>
    <w:rsid w:val="00D70B91"/>
    <w:rsid w:val="00D71BA0"/>
    <w:rsid w:val="00D74438"/>
    <w:rsid w:val="00D773E4"/>
    <w:rsid w:val="00D80E85"/>
    <w:rsid w:val="00D828F6"/>
    <w:rsid w:val="00D85680"/>
    <w:rsid w:val="00D921F1"/>
    <w:rsid w:val="00D92CDF"/>
    <w:rsid w:val="00D93136"/>
    <w:rsid w:val="00D94082"/>
    <w:rsid w:val="00D96D19"/>
    <w:rsid w:val="00D970DB"/>
    <w:rsid w:val="00DA0B19"/>
    <w:rsid w:val="00DA2C87"/>
    <w:rsid w:val="00DA2F55"/>
    <w:rsid w:val="00DA3993"/>
    <w:rsid w:val="00DA55CB"/>
    <w:rsid w:val="00DA591B"/>
    <w:rsid w:val="00DA5B6C"/>
    <w:rsid w:val="00DA76DC"/>
    <w:rsid w:val="00DA7F26"/>
    <w:rsid w:val="00DB1940"/>
    <w:rsid w:val="00DB3B44"/>
    <w:rsid w:val="00DB4157"/>
    <w:rsid w:val="00DB598C"/>
    <w:rsid w:val="00DB59D6"/>
    <w:rsid w:val="00DB6B74"/>
    <w:rsid w:val="00DC0D79"/>
    <w:rsid w:val="00DC1168"/>
    <w:rsid w:val="00DC177C"/>
    <w:rsid w:val="00DC1DD1"/>
    <w:rsid w:val="00DC39C1"/>
    <w:rsid w:val="00DC56DC"/>
    <w:rsid w:val="00DC5A82"/>
    <w:rsid w:val="00DC64E0"/>
    <w:rsid w:val="00DD198A"/>
    <w:rsid w:val="00DD580B"/>
    <w:rsid w:val="00DE0A03"/>
    <w:rsid w:val="00DE1DB9"/>
    <w:rsid w:val="00DE1E2F"/>
    <w:rsid w:val="00DE269C"/>
    <w:rsid w:val="00DE2D2A"/>
    <w:rsid w:val="00DE2D95"/>
    <w:rsid w:val="00DE419C"/>
    <w:rsid w:val="00DE4CD0"/>
    <w:rsid w:val="00DF0324"/>
    <w:rsid w:val="00DF399D"/>
    <w:rsid w:val="00DF4BF2"/>
    <w:rsid w:val="00DF55D3"/>
    <w:rsid w:val="00DF5681"/>
    <w:rsid w:val="00DF7F10"/>
    <w:rsid w:val="00E03BE9"/>
    <w:rsid w:val="00E04B54"/>
    <w:rsid w:val="00E06146"/>
    <w:rsid w:val="00E06CA4"/>
    <w:rsid w:val="00E06CF0"/>
    <w:rsid w:val="00E071B1"/>
    <w:rsid w:val="00E07237"/>
    <w:rsid w:val="00E14B0C"/>
    <w:rsid w:val="00E168B6"/>
    <w:rsid w:val="00E16F11"/>
    <w:rsid w:val="00E20835"/>
    <w:rsid w:val="00E21C60"/>
    <w:rsid w:val="00E231FA"/>
    <w:rsid w:val="00E2362A"/>
    <w:rsid w:val="00E23C60"/>
    <w:rsid w:val="00E245B7"/>
    <w:rsid w:val="00E25968"/>
    <w:rsid w:val="00E260BC"/>
    <w:rsid w:val="00E26E51"/>
    <w:rsid w:val="00E31BD9"/>
    <w:rsid w:val="00E320AE"/>
    <w:rsid w:val="00E33AD9"/>
    <w:rsid w:val="00E35964"/>
    <w:rsid w:val="00E36ED9"/>
    <w:rsid w:val="00E40D12"/>
    <w:rsid w:val="00E42012"/>
    <w:rsid w:val="00E42B8A"/>
    <w:rsid w:val="00E42DE4"/>
    <w:rsid w:val="00E43ED3"/>
    <w:rsid w:val="00E46E7E"/>
    <w:rsid w:val="00E4747F"/>
    <w:rsid w:val="00E50B55"/>
    <w:rsid w:val="00E51457"/>
    <w:rsid w:val="00E51773"/>
    <w:rsid w:val="00E525FF"/>
    <w:rsid w:val="00E531CF"/>
    <w:rsid w:val="00E5323C"/>
    <w:rsid w:val="00E558C3"/>
    <w:rsid w:val="00E5596D"/>
    <w:rsid w:val="00E60060"/>
    <w:rsid w:val="00E60613"/>
    <w:rsid w:val="00E72873"/>
    <w:rsid w:val="00E72ADA"/>
    <w:rsid w:val="00E73051"/>
    <w:rsid w:val="00E73350"/>
    <w:rsid w:val="00E73893"/>
    <w:rsid w:val="00E73BC7"/>
    <w:rsid w:val="00E75497"/>
    <w:rsid w:val="00E7599E"/>
    <w:rsid w:val="00E75CCC"/>
    <w:rsid w:val="00E75ED9"/>
    <w:rsid w:val="00E76D8E"/>
    <w:rsid w:val="00E77181"/>
    <w:rsid w:val="00E7770C"/>
    <w:rsid w:val="00E77AAE"/>
    <w:rsid w:val="00E803E5"/>
    <w:rsid w:val="00E82BA2"/>
    <w:rsid w:val="00E82D75"/>
    <w:rsid w:val="00E84DCD"/>
    <w:rsid w:val="00E85069"/>
    <w:rsid w:val="00E86DEB"/>
    <w:rsid w:val="00E87FFB"/>
    <w:rsid w:val="00E90439"/>
    <w:rsid w:val="00E921D2"/>
    <w:rsid w:val="00E931C0"/>
    <w:rsid w:val="00E93542"/>
    <w:rsid w:val="00E94F78"/>
    <w:rsid w:val="00E96B61"/>
    <w:rsid w:val="00E96D4B"/>
    <w:rsid w:val="00E96D67"/>
    <w:rsid w:val="00EA14DF"/>
    <w:rsid w:val="00EA248A"/>
    <w:rsid w:val="00EA2643"/>
    <w:rsid w:val="00EA2E5A"/>
    <w:rsid w:val="00EA372B"/>
    <w:rsid w:val="00EA4ACB"/>
    <w:rsid w:val="00EA4E71"/>
    <w:rsid w:val="00EA553B"/>
    <w:rsid w:val="00EB07A3"/>
    <w:rsid w:val="00EB14E1"/>
    <w:rsid w:val="00EB26E5"/>
    <w:rsid w:val="00EB3D6E"/>
    <w:rsid w:val="00EB4C46"/>
    <w:rsid w:val="00EB5018"/>
    <w:rsid w:val="00EB54EB"/>
    <w:rsid w:val="00EB58A8"/>
    <w:rsid w:val="00EB7C57"/>
    <w:rsid w:val="00EC0D26"/>
    <w:rsid w:val="00EC1D0B"/>
    <w:rsid w:val="00EC26C0"/>
    <w:rsid w:val="00EC349E"/>
    <w:rsid w:val="00EC4246"/>
    <w:rsid w:val="00EC4CCC"/>
    <w:rsid w:val="00EC5F3B"/>
    <w:rsid w:val="00EC720E"/>
    <w:rsid w:val="00ED0208"/>
    <w:rsid w:val="00ED03F4"/>
    <w:rsid w:val="00ED0BD4"/>
    <w:rsid w:val="00ED1729"/>
    <w:rsid w:val="00ED330F"/>
    <w:rsid w:val="00ED750C"/>
    <w:rsid w:val="00EE0FC0"/>
    <w:rsid w:val="00EE25E1"/>
    <w:rsid w:val="00EE2DB4"/>
    <w:rsid w:val="00EE6503"/>
    <w:rsid w:val="00EF1244"/>
    <w:rsid w:val="00EF44E3"/>
    <w:rsid w:val="00EF4B5B"/>
    <w:rsid w:val="00EF513B"/>
    <w:rsid w:val="00EF5244"/>
    <w:rsid w:val="00EF6845"/>
    <w:rsid w:val="00F02545"/>
    <w:rsid w:val="00F05C3F"/>
    <w:rsid w:val="00F11CD5"/>
    <w:rsid w:val="00F13445"/>
    <w:rsid w:val="00F13B55"/>
    <w:rsid w:val="00F143DB"/>
    <w:rsid w:val="00F14AAB"/>
    <w:rsid w:val="00F21C5D"/>
    <w:rsid w:val="00F25028"/>
    <w:rsid w:val="00F259A3"/>
    <w:rsid w:val="00F26808"/>
    <w:rsid w:val="00F2776B"/>
    <w:rsid w:val="00F278D4"/>
    <w:rsid w:val="00F27AF5"/>
    <w:rsid w:val="00F331BB"/>
    <w:rsid w:val="00F33413"/>
    <w:rsid w:val="00F3418F"/>
    <w:rsid w:val="00F34AF9"/>
    <w:rsid w:val="00F3564A"/>
    <w:rsid w:val="00F36364"/>
    <w:rsid w:val="00F368CB"/>
    <w:rsid w:val="00F36E77"/>
    <w:rsid w:val="00F3770C"/>
    <w:rsid w:val="00F404F7"/>
    <w:rsid w:val="00F437CF"/>
    <w:rsid w:val="00F4712C"/>
    <w:rsid w:val="00F50419"/>
    <w:rsid w:val="00F50DE5"/>
    <w:rsid w:val="00F51AAC"/>
    <w:rsid w:val="00F525F9"/>
    <w:rsid w:val="00F53637"/>
    <w:rsid w:val="00F54A4A"/>
    <w:rsid w:val="00F57823"/>
    <w:rsid w:val="00F6051A"/>
    <w:rsid w:val="00F61F80"/>
    <w:rsid w:val="00F64195"/>
    <w:rsid w:val="00F7002B"/>
    <w:rsid w:val="00F70330"/>
    <w:rsid w:val="00F71170"/>
    <w:rsid w:val="00F73944"/>
    <w:rsid w:val="00F76773"/>
    <w:rsid w:val="00F7747C"/>
    <w:rsid w:val="00F777C2"/>
    <w:rsid w:val="00F77B78"/>
    <w:rsid w:val="00F818CC"/>
    <w:rsid w:val="00F824CF"/>
    <w:rsid w:val="00F82FC3"/>
    <w:rsid w:val="00F83006"/>
    <w:rsid w:val="00F84001"/>
    <w:rsid w:val="00F847E8"/>
    <w:rsid w:val="00F848FC"/>
    <w:rsid w:val="00F84B34"/>
    <w:rsid w:val="00F85F0B"/>
    <w:rsid w:val="00F86219"/>
    <w:rsid w:val="00F86979"/>
    <w:rsid w:val="00F86C6F"/>
    <w:rsid w:val="00F8726E"/>
    <w:rsid w:val="00F92A83"/>
    <w:rsid w:val="00F94AD9"/>
    <w:rsid w:val="00F95301"/>
    <w:rsid w:val="00F95949"/>
    <w:rsid w:val="00F96F60"/>
    <w:rsid w:val="00F97959"/>
    <w:rsid w:val="00FA0C72"/>
    <w:rsid w:val="00FA258A"/>
    <w:rsid w:val="00FA2C35"/>
    <w:rsid w:val="00FA38F0"/>
    <w:rsid w:val="00FA5A19"/>
    <w:rsid w:val="00FA5B83"/>
    <w:rsid w:val="00FA6D7C"/>
    <w:rsid w:val="00FA7B1B"/>
    <w:rsid w:val="00FA7F2C"/>
    <w:rsid w:val="00FB464C"/>
    <w:rsid w:val="00FB5269"/>
    <w:rsid w:val="00FB5B7C"/>
    <w:rsid w:val="00FB7384"/>
    <w:rsid w:val="00FB7B47"/>
    <w:rsid w:val="00FC134A"/>
    <w:rsid w:val="00FC1A8D"/>
    <w:rsid w:val="00FC31E3"/>
    <w:rsid w:val="00FC3AC5"/>
    <w:rsid w:val="00FC4EA5"/>
    <w:rsid w:val="00FC614B"/>
    <w:rsid w:val="00FC7613"/>
    <w:rsid w:val="00FD0B8C"/>
    <w:rsid w:val="00FD33B8"/>
    <w:rsid w:val="00FD57B2"/>
    <w:rsid w:val="00FE302C"/>
    <w:rsid w:val="00FE36DE"/>
    <w:rsid w:val="00FE3704"/>
    <w:rsid w:val="00FF0244"/>
    <w:rsid w:val="00FF138B"/>
    <w:rsid w:val="00FF1400"/>
    <w:rsid w:val="00FF1DCC"/>
    <w:rsid w:val="00FF3902"/>
    <w:rsid w:val="00FF4A28"/>
    <w:rsid w:val="00FF4CC3"/>
    <w:rsid w:val="00FF4F04"/>
    <w:rsid w:val="00FF51A8"/>
    <w:rsid w:val="00FF643F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3C43"/>
  <w15:docId w15:val="{6659A91E-A401-4A99-8069-1541B9D5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A648ED"/>
    <w:pPr>
      <w:keepNext/>
      <w:jc w:val="center"/>
      <w:outlineLvl w:val="0"/>
    </w:pPr>
    <w:rPr>
      <w:rFonts w:ascii="Garamond" w:eastAsia="Arial Unicode MS" w:hAnsi="Garamond" w:cs="Arial Unicode MS"/>
      <w:b/>
      <w:bCs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A648ED"/>
    <w:pPr>
      <w:keepNext/>
      <w:jc w:val="center"/>
      <w:outlineLvl w:val="1"/>
    </w:pPr>
    <w:rPr>
      <w:rFonts w:ascii="Comic Sans MS" w:eastAsia="Arial Unicode MS" w:hAnsi="Comic Sans MS" w:cs="Arial Unicode MS"/>
      <w:sz w:val="36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A648ED"/>
    <w:rPr>
      <w:rFonts w:ascii="Garamond" w:eastAsia="Arial Unicode MS" w:hAnsi="Garamond" w:cs="Arial Unicode MS"/>
      <w:b/>
      <w:bCs/>
      <w:sz w:val="24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A648ED"/>
    <w:rPr>
      <w:rFonts w:ascii="Comic Sans MS" w:eastAsia="Arial Unicode MS" w:hAnsi="Comic Sans MS" w:cs="Arial Unicode MS"/>
      <w:sz w:val="36"/>
      <w:szCs w:val="20"/>
      <w:lang w:eastAsia="nb-NO"/>
    </w:rPr>
  </w:style>
  <w:style w:type="paragraph" w:styleId="Tittel">
    <w:name w:val="Title"/>
    <w:basedOn w:val="Normal"/>
    <w:link w:val="TittelTegn"/>
    <w:qFormat/>
    <w:rsid w:val="00A648ED"/>
    <w:pPr>
      <w:jc w:val="center"/>
    </w:pPr>
    <w:rPr>
      <w:rFonts w:ascii="Garamond" w:hAnsi="Garamond"/>
      <w:b/>
      <w:bCs/>
      <w:sz w:val="36"/>
      <w:szCs w:val="20"/>
    </w:rPr>
  </w:style>
  <w:style w:type="character" w:customStyle="1" w:styleId="TittelTegn">
    <w:name w:val="Tittel Tegn"/>
    <w:basedOn w:val="Standardskriftforavsnitt"/>
    <w:link w:val="Tittel"/>
    <w:rsid w:val="00A648ED"/>
    <w:rPr>
      <w:rFonts w:ascii="Garamond" w:eastAsia="Times New Roman" w:hAnsi="Garamond" w:cs="Times New Roman"/>
      <w:b/>
      <w:bCs/>
      <w:sz w:val="36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02D2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02D2F"/>
    <w:rPr>
      <w:rFonts w:ascii="Segoe UI" w:eastAsia="Times New Roman" w:hAnsi="Segoe UI" w:cs="Segoe UI"/>
      <w:sz w:val="18"/>
      <w:szCs w:val="1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724E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724E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724E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724E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5D2773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55D0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55D0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55D0D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02F0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02F0A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77B85"/>
    <w:rPr>
      <w:color w:val="0563C1" w:themeColor="hyperlink"/>
      <w:u w:val="single"/>
    </w:rPr>
  </w:style>
  <w:style w:type="paragraph" w:styleId="Ingenmellomrom">
    <w:name w:val="No Spacing"/>
    <w:uiPriority w:val="1"/>
    <w:qFormat/>
    <w:rsid w:val="00DA3993"/>
    <w:pPr>
      <w:spacing w:after="0" w:line="240" w:lineRule="auto"/>
    </w:pPr>
  </w:style>
  <w:style w:type="paragraph" w:styleId="Revisjon">
    <w:name w:val="Revision"/>
    <w:hidden/>
    <w:uiPriority w:val="99"/>
    <w:semiHidden/>
    <w:rsid w:val="005B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8bc4b9-0cac-4d45-8461-10e77595e1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1B5B84641DF49AF812A301FFCBB4B" ma:contentTypeVersion="10" ma:contentTypeDescription="Create a new document." ma:contentTypeScope="" ma:versionID="10adcecf2b12c9b72ecb5c4be15b4aad">
  <xsd:schema xmlns:xsd="http://www.w3.org/2001/XMLSchema" xmlns:xs="http://www.w3.org/2001/XMLSchema" xmlns:p="http://schemas.microsoft.com/office/2006/metadata/properties" xmlns:ns3="e78bc4b9-0cac-4d45-8461-10e77595e198" xmlns:ns4="ea652efa-c9af-4805-b0fd-35c7819fc59a" targetNamespace="http://schemas.microsoft.com/office/2006/metadata/properties" ma:root="true" ma:fieldsID="07e11a0580bf91e0409c5b663e9d6183" ns3:_="" ns4:_="">
    <xsd:import namespace="e78bc4b9-0cac-4d45-8461-10e77595e198"/>
    <xsd:import namespace="ea652efa-c9af-4805-b0fd-35c7819fc5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bc4b9-0cac-4d45-8461-10e77595e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52efa-c9af-4805-b0fd-35c7819fc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BC4CF-3081-4CB2-AEA0-8670B546F32E}">
  <ds:schemaRefs>
    <ds:schemaRef ds:uri="http://schemas.microsoft.com/office/2006/metadata/properties"/>
    <ds:schemaRef ds:uri="http://schemas.microsoft.com/office/infopath/2007/PartnerControls"/>
    <ds:schemaRef ds:uri="e78bc4b9-0cac-4d45-8461-10e77595e198"/>
  </ds:schemaRefs>
</ds:datastoreItem>
</file>

<file path=customXml/itemProps2.xml><?xml version="1.0" encoding="utf-8"?>
<ds:datastoreItem xmlns:ds="http://schemas.openxmlformats.org/officeDocument/2006/customXml" ds:itemID="{6C48E544-43D9-492D-A1DF-91F4E96F0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37AA3-8E0A-4BAF-BB99-E73B47FF8A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59361F-B3F3-4D2C-85C6-B289C316F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bc4b9-0cac-4d45-8461-10e77595e198"/>
    <ds:schemaRef ds:uri="ea652efa-c9af-4805-b0fd-35c7819fc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3d0eb5d-f717-4a20-a5d9-ff82a6247fbb}" enabled="1" method="Standard" siteId="{bc758dd0-ab53-4372-9a7c-e98a9620862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994</Words>
  <Characters>5269</Characters>
  <Application>Microsoft Office Word</Application>
  <DocSecurity>4</DocSecurity>
  <Lines>43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HBV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Margrethe Pettersen Skogsaas</dc:creator>
  <cp:keywords/>
  <dc:description/>
  <cp:lastModifiedBy>Margrethe Bårnes</cp:lastModifiedBy>
  <cp:revision>2</cp:revision>
  <cp:lastPrinted>2026-03-12T14:31:00Z</cp:lastPrinted>
  <dcterms:created xsi:type="dcterms:W3CDTF">2026-05-19T07:40:00Z</dcterms:created>
  <dcterms:modified xsi:type="dcterms:W3CDTF">2026-05-19T07:40:00Z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0x01010068C1B5B84641DF49AF812A301FFCBB4B</vt:lpwstr>
  </property>
</Properties>
</file>