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02A1" w14:textId="279EAF61" w:rsidR="00A92008" w:rsidRPr="00575203" w:rsidRDefault="00F7747C" w:rsidP="00A26976">
      <w:pPr>
        <w:pStyle w:val="Tittel"/>
        <w:jc w:val="right"/>
        <w:rPr>
          <w:rFonts w:ascii="Arial" w:hAnsi="Arial" w:cs="Arial"/>
          <w:w w:val="150"/>
        </w:rPr>
      </w:pPr>
      <w:bookmarkStart w:id="0" w:name="_Hlk101512830"/>
      <w:bookmarkStart w:id="1" w:name="_Hlk199853392"/>
      <w:r>
        <w:rPr>
          <w:rFonts w:ascii="Arial" w:hAnsi="Arial" w:cs="Arial"/>
          <w:noProof/>
          <w:w w:val="150"/>
        </w:rPr>
        <w:drawing>
          <wp:inline distT="0" distB="0" distL="0" distR="0" wp14:anchorId="6A162F6F" wp14:editId="6BED5B72">
            <wp:extent cx="1469390" cy="335280"/>
            <wp:effectExtent l="0" t="0" r="0" b="7620"/>
            <wp:docPr id="25890373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28AA70" w14:textId="77777777" w:rsidR="00A92008" w:rsidRDefault="00A92008" w:rsidP="00A92008">
      <w:pPr>
        <w:jc w:val="center"/>
        <w:rPr>
          <w:rFonts w:ascii="Garamond" w:hAnsi="Garamond"/>
          <w:sz w:val="6"/>
          <w:szCs w:val="20"/>
        </w:rPr>
      </w:pPr>
    </w:p>
    <w:p w14:paraId="711F5D41" w14:textId="77777777" w:rsidR="00A92008" w:rsidRDefault="00A92008" w:rsidP="00A92008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5B498D42" w14:textId="1C152505" w:rsidR="00A92008" w:rsidRPr="00300D8F" w:rsidRDefault="00A92008" w:rsidP="00A92008">
      <w:pPr>
        <w:pStyle w:val="Overskrift2"/>
        <w:ind w:left="2832" w:firstLine="708"/>
        <w:rPr>
          <w:rFonts w:ascii="Arial" w:hAnsi="Arial" w:cs="Arial"/>
          <w:w w:val="150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ab/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2673F4">
        <w:rPr>
          <w:rFonts w:ascii="Garamond" w:hAnsi="Garamond"/>
          <w:noProof/>
          <w:sz w:val="22"/>
        </w:rPr>
        <w:t>15.05.2026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527"/>
        <w:gridCol w:w="2410"/>
        <w:gridCol w:w="2114"/>
        <w:gridCol w:w="2462"/>
        <w:gridCol w:w="2511"/>
        <w:gridCol w:w="2140"/>
      </w:tblGrid>
      <w:tr w:rsidR="00A92008" w14:paraId="03B9E1CB" w14:textId="77777777" w:rsidTr="0043387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2FBD068D" w14:textId="4A702A9A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Uke: 33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1B12671" w14:textId="77777777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41C8104" w14:textId="4CBC7874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1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48E2044" w14:textId="5F766ADC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6B78A8CF" w14:textId="4300F89C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5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0EF0EF22" w14:textId="31280FA1" w:rsidR="00A92008" w:rsidRPr="0043387B" w:rsidRDefault="00A92008" w:rsidP="00A92008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 w:rsidRPr="0043387B"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2140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4C12AE69" w14:textId="77777777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A92008" w14:paraId="2A35E514" w14:textId="77777777" w:rsidTr="0043387B">
        <w:trPr>
          <w:jc w:val="center"/>
        </w:trPr>
        <w:tc>
          <w:tcPr>
            <w:tcW w:w="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0D17CE97" w14:textId="77777777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5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655D1FEA" w14:textId="77777777" w:rsidR="00A92008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09E4287" w14:textId="6892575C" w:rsidR="00A92008" w:rsidRPr="007230B7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E96D4B">
              <w:rPr>
                <w:rFonts w:ascii="Comic Sans MS" w:hAnsi="Comic Sans MS"/>
                <w:sz w:val="20"/>
                <w:szCs w:val="20"/>
              </w:rPr>
              <w:t>0</w:t>
            </w:r>
            <w:r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11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126B0BD0" w14:textId="7A4A71A4" w:rsidR="00A92008" w:rsidRPr="007230B7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E96D4B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46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2FB0EB14" w14:textId="536EF6D1" w:rsidR="00A92008" w:rsidRPr="007230B7" w:rsidRDefault="00A92008" w:rsidP="00A9200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E96D4B">
              <w:rPr>
                <w:rFonts w:ascii="Comic Sans MS" w:hAnsi="Comic Sans MS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511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313720CE" w14:textId="031AF5EF" w:rsidR="00A92008" w:rsidRPr="0043387B" w:rsidRDefault="00A92008" w:rsidP="00A92008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 w:rsidRPr="0043387B">
              <w:rPr>
                <w:rFonts w:ascii="Comic Sans MS" w:hAnsi="Comic Sans MS"/>
                <w:b w:val="0"/>
                <w:bCs w:val="0"/>
                <w:sz w:val="20"/>
              </w:rPr>
              <w:t>1</w:t>
            </w:r>
            <w:r w:rsidR="00E96D4B">
              <w:rPr>
                <w:rFonts w:ascii="Comic Sans MS" w:hAnsi="Comic Sans MS"/>
                <w:b w:val="0"/>
                <w:bCs w:val="0"/>
                <w:sz w:val="20"/>
              </w:rPr>
              <w:t>3</w:t>
            </w:r>
            <w:r w:rsidRPr="0043387B">
              <w:rPr>
                <w:rFonts w:ascii="Comic Sans MS" w:hAnsi="Comic Sans MS"/>
                <w:b w:val="0"/>
                <w:bCs w:val="0"/>
                <w:sz w:val="20"/>
              </w:rPr>
              <w:t>/8</w:t>
            </w:r>
            <w:r w:rsidR="00E96D4B">
              <w:rPr>
                <w:rFonts w:ascii="Comic Sans MS" w:hAnsi="Comic Sans MS"/>
                <w:b w:val="0"/>
                <w:bCs w:val="0"/>
                <w:sz w:val="20"/>
              </w:rPr>
              <w:t>-26</w:t>
            </w:r>
          </w:p>
        </w:tc>
        <w:tc>
          <w:tcPr>
            <w:tcW w:w="2140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2AF23DB4" w14:textId="6CA2A13D" w:rsidR="00A92008" w:rsidRDefault="0023561D" w:rsidP="00A92008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  <w:r w:rsidR="00E96D4B">
              <w:rPr>
                <w:rFonts w:ascii="Comic Sans MS" w:hAnsi="Comic Sans MS"/>
                <w:sz w:val="20"/>
                <w:szCs w:val="20"/>
                <w:lang w:val="en-GB"/>
              </w:rPr>
              <w:t>4</w:t>
            </w:r>
            <w:r w:rsidR="00A92008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 w:rsidR="00A92008">
              <w:rPr>
                <w:rFonts w:ascii="Comic Sans MS" w:hAnsi="Comic Sans MS"/>
                <w:sz w:val="20"/>
                <w:szCs w:val="20"/>
              </w:rPr>
              <w:t>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F97959" w:rsidRPr="00BF78B8" w14:paraId="70A583CA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FD11" w14:textId="77777777" w:rsidR="00F97959" w:rsidRPr="00BF78B8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117655FC" w14:textId="1540A917" w:rsidR="00F97959" w:rsidRPr="00BF78B8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CD721A" w14:textId="77777777" w:rsidR="00F97959" w:rsidRPr="00BF78B8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1E3D098A" w14:textId="77777777" w:rsidR="00F97959" w:rsidRPr="00BF78B8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EA0B5C" w14:textId="77777777" w:rsidR="00F97959" w:rsidRDefault="00F97959" w:rsidP="00F97959">
            <w:pPr>
              <w:jc w:val="center"/>
              <w:rPr>
                <w:b/>
                <w:sz w:val="20"/>
                <w:szCs w:val="20"/>
              </w:rPr>
            </w:pPr>
          </w:p>
          <w:p w14:paraId="6FCB39E0" w14:textId="3AC2BD76" w:rsidR="00F97959" w:rsidRPr="00716D25" w:rsidRDefault="00F97959" w:rsidP="00F97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Studiedag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B89F5C" w14:textId="77777777" w:rsidR="00F97959" w:rsidRDefault="00F97959" w:rsidP="00F97959">
            <w:pPr>
              <w:jc w:val="center"/>
              <w:rPr>
                <w:b/>
                <w:sz w:val="20"/>
                <w:szCs w:val="20"/>
              </w:rPr>
            </w:pPr>
          </w:p>
          <w:p w14:paraId="59C65DCB" w14:textId="77777777" w:rsidR="00F97959" w:rsidRDefault="00F97959" w:rsidP="00F97959">
            <w:pPr>
              <w:jc w:val="center"/>
              <w:rPr>
                <w:b/>
                <w:sz w:val="20"/>
                <w:szCs w:val="20"/>
              </w:rPr>
            </w:pPr>
            <w:r w:rsidRPr="00C708F6">
              <w:rPr>
                <w:b/>
                <w:sz w:val="20"/>
                <w:szCs w:val="20"/>
              </w:rPr>
              <w:t>ZOOM</w:t>
            </w:r>
            <w:r>
              <w:rPr>
                <w:b/>
                <w:sz w:val="20"/>
                <w:szCs w:val="20"/>
              </w:rPr>
              <w:t xml:space="preserve"> forkurs </w:t>
            </w:r>
          </w:p>
          <w:p w14:paraId="390506DC" w14:textId="2A0918A1" w:rsidR="00F97959" w:rsidRPr="007162D1" w:rsidRDefault="00F97959" w:rsidP="00F97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se program/egne tidspunkt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8FB6CDD" w14:textId="77777777" w:rsidR="00F97959" w:rsidRDefault="00F97959" w:rsidP="00F97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ZOOM forkurs</w:t>
            </w:r>
          </w:p>
          <w:p w14:paraId="5592E568" w14:textId="608C485A" w:rsidR="00F97959" w:rsidRPr="001B177C" w:rsidRDefault="00F97959" w:rsidP="00F97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se program/egne tidspunkt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92F4F6" w14:textId="77777777" w:rsidR="00F97959" w:rsidRDefault="00F97959" w:rsidP="00F97959">
            <w:pPr>
              <w:jc w:val="center"/>
              <w:rPr>
                <w:b/>
                <w:sz w:val="20"/>
                <w:szCs w:val="20"/>
              </w:rPr>
            </w:pPr>
          </w:p>
          <w:p w14:paraId="2A515155" w14:textId="35CC45A1" w:rsidR="00F97959" w:rsidRPr="00D63F99" w:rsidRDefault="00F97959" w:rsidP="00F97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Studiedag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68FE3B8" w14:textId="77777777" w:rsidR="00F97959" w:rsidRDefault="00F97959" w:rsidP="00F97959">
            <w:pPr>
              <w:jc w:val="center"/>
              <w:rPr>
                <w:b/>
                <w:sz w:val="20"/>
                <w:szCs w:val="20"/>
              </w:rPr>
            </w:pPr>
          </w:p>
          <w:p w14:paraId="0CA9FEED" w14:textId="191FE9AE" w:rsidR="00F97959" w:rsidRPr="00753DA2" w:rsidRDefault="00F97959" w:rsidP="00F97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Studiedag</w:t>
            </w:r>
          </w:p>
        </w:tc>
      </w:tr>
      <w:tr w:rsidR="00F97959" w:rsidRPr="00BF78B8" w14:paraId="5B541CEF" w14:textId="77777777" w:rsidTr="00F143DB">
        <w:trPr>
          <w:trHeight w:val="2253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DD758" w14:textId="77777777" w:rsidR="00F97959" w:rsidRPr="00BF78B8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5FB014B" w14:textId="7EB2324D" w:rsidR="00F97959" w:rsidRPr="00BF78B8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496D682C" w14:textId="77777777" w:rsidR="00F97959" w:rsidRPr="000E6F12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542363B" w14:textId="14CFB07C" w:rsidR="00F97959" w:rsidRPr="000E6F12" w:rsidRDefault="00F97959" w:rsidP="00F9795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15.00</w:t>
            </w:r>
          </w:p>
          <w:p w14:paraId="58272B88" w14:textId="77777777" w:rsidR="00F97959" w:rsidRPr="000E6F12" w:rsidRDefault="00F97959" w:rsidP="00F979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BEB2737" w14:textId="77777777" w:rsidR="00F97959" w:rsidRDefault="00F97959" w:rsidP="00F979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C3F2AFE" w14:textId="1BC9FE4D" w:rsidR="00F97959" w:rsidRPr="00BF78B8" w:rsidRDefault="00F97959" w:rsidP="00F97959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A0290D6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09.15-10.00</w:t>
            </w:r>
            <w:r w:rsidRPr="00F14AAB">
              <w:rPr>
                <w:sz w:val="18"/>
                <w:szCs w:val="18"/>
              </w:rPr>
              <w:t xml:space="preserve"> + </w:t>
            </w:r>
            <w:r w:rsidRPr="00F14AAB">
              <w:rPr>
                <w:b/>
                <w:bCs/>
                <w:sz w:val="18"/>
                <w:szCs w:val="18"/>
              </w:rPr>
              <w:t>10.15-11.00</w:t>
            </w:r>
          </w:p>
          <w:p w14:paraId="0F7B2C00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>Kunnskapsbasert praksis v/</w:t>
            </w:r>
          </w:p>
          <w:p w14:paraId="0353AFB4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ab/>
            </w:r>
          </w:p>
          <w:p w14:paraId="3C884C9B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Lunsj 11-12</w:t>
            </w:r>
          </w:p>
          <w:p w14:paraId="53EFA356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ab/>
            </w:r>
          </w:p>
          <w:p w14:paraId="2B5A0099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12.00-12.45 + 13.00-13.45</w:t>
            </w:r>
          </w:p>
          <w:p w14:paraId="36D5A5B4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 xml:space="preserve">Litteratursøk inkl. </w:t>
            </w:r>
            <w:proofErr w:type="spellStart"/>
            <w:r w:rsidRPr="00F14AAB">
              <w:rPr>
                <w:sz w:val="18"/>
                <w:szCs w:val="18"/>
              </w:rPr>
              <w:t>Oria</w:t>
            </w:r>
            <w:proofErr w:type="spellEnd"/>
            <w:r w:rsidRPr="00F14AAB">
              <w:rPr>
                <w:sz w:val="18"/>
                <w:szCs w:val="18"/>
              </w:rPr>
              <w:t>/bibliotek v/</w:t>
            </w:r>
          </w:p>
          <w:p w14:paraId="3D42C61A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 xml:space="preserve">Marit Gjone Sandsleth/ </w:t>
            </w:r>
            <w:proofErr w:type="spellStart"/>
            <w:r w:rsidRPr="00F14AAB">
              <w:rPr>
                <w:sz w:val="18"/>
                <w:szCs w:val="18"/>
              </w:rPr>
              <w:t>Jana</w:t>
            </w:r>
            <w:proofErr w:type="spellEnd"/>
            <w:r w:rsidRPr="00F14AAB">
              <w:rPr>
                <w:sz w:val="18"/>
                <w:szCs w:val="18"/>
              </w:rPr>
              <w:t xml:space="preserve"> Myrvold</w:t>
            </w:r>
          </w:p>
          <w:p w14:paraId="45B6B9DF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</w:p>
          <w:p w14:paraId="0E058578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13.45-</w:t>
            </w:r>
          </w:p>
          <w:p w14:paraId="04DDFDD3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>«workshop» Litteratursøk, øvingsoppgaver individuelt selvstendig arbeid v/</w:t>
            </w:r>
            <w:r w:rsidRPr="00F14AAB">
              <w:rPr>
                <w:sz w:val="18"/>
                <w:szCs w:val="18"/>
              </w:rPr>
              <w:tab/>
            </w:r>
          </w:p>
          <w:p w14:paraId="535F4817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 xml:space="preserve">Marit Gjone Sandsleth/ </w:t>
            </w:r>
            <w:proofErr w:type="spellStart"/>
            <w:r w:rsidRPr="00F14AAB">
              <w:rPr>
                <w:sz w:val="18"/>
                <w:szCs w:val="18"/>
              </w:rPr>
              <w:t>Jana</w:t>
            </w:r>
            <w:proofErr w:type="spellEnd"/>
            <w:r w:rsidRPr="00F14AAB">
              <w:rPr>
                <w:sz w:val="18"/>
                <w:szCs w:val="18"/>
              </w:rPr>
              <w:t xml:space="preserve"> Myrvold</w:t>
            </w:r>
          </w:p>
          <w:p w14:paraId="095D7C4A" w14:textId="77777777" w:rsidR="00F97959" w:rsidRPr="00F14AAB" w:rsidRDefault="00F97959" w:rsidP="00F97959">
            <w:pPr>
              <w:rPr>
                <w:sz w:val="18"/>
                <w:szCs w:val="18"/>
              </w:rPr>
            </w:pPr>
          </w:p>
          <w:p w14:paraId="6275E5DE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 xml:space="preserve">Litteratur: </w:t>
            </w:r>
          </w:p>
          <w:p w14:paraId="60005E52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 xml:space="preserve">Nortvedt, M., Graverholt, B., </w:t>
            </w:r>
            <w:proofErr w:type="spellStart"/>
            <w:r w:rsidRPr="00F14AAB">
              <w:rPr>
                <w:sz w:val="18"/>
                <w:szCs w:val="18"/>
              </w:rPr>
              <w:t>Jamtvedt</w:t>
            </w:r>
            <w:proofErr w:type="spellEnd"/>
            <w:r w:rsidRPr="00F14AAB">
              <w:rPr>
                <w:sz w:val="18"/>
                <w:szCs w:val="18"/>
              </w:rPr>
              <w:t xml:space="preserve">, G., &amp; </w:t>
            </w:r>
            <w:proofErr w:type="spellStart"/>
            <w:r w:rsidRPr="00F14AAB">
              <w:rPr>
                <w:sz w:val="18"/>
                <w:szCs w:val="18"/>
              </w:rPr>
              <w:t>Wøhlk</w:t>
            </w:r>
            <w:proofErr w:type="spellEnd"/>
            <w:r w:rsidRPr="00F14AAB">
              <w:rPr>
                <w:sz w:val="18"/>
                <w:szCs w:val="18"/>
              </w:rPr>
              <w:t xml:space="preserve"> Gundersen, M. (2021). Jobb kunnskapsbasert! En arbeidsbok. Oslo: Cappelen Damm akademisk.</w:t>
            </w:r>
          </w:p>
          <w:p w14:paraId="19011671" w14:textId="77777777" w:rsidR="00F97959" w:rsidRPr="00F14AAB" w:rsidRDefault="00F97959" w:rsidP="00F97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C09E75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09.15-09.45</w:t>
            </w:r>
          </w:p>
          <w:p w14:paraId="788BA858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>Litteratursøk oppsummering oppgaver, kritisk vurdering v/</w:t>
            </w:r>
          </w:p>
          <w:p w14:paraId="20C640DE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 xml:space="preserve">Marit Gjone Sandsleth/ </w:t>
            </w:r>
            <w:proofErr w:type="spellStart"/>
            <w:r w:rsidRPr="00F14AAB">
              <w:rPr>
                <w:sz w:val="18"/>
                <w:szCs w:val="18"/>
              </w:rPr>
              <w:t>Jana</w:t>
            </w:r>
            <w:proofErr w:type="spellEnd"/>
            <w:r w:rsidRPr="00F14AAB">
              <w:rPr>
                <w:sz w:val="18"/>
                <w:szCs w:val="18"/>
              </w:rPr>
              <w:t xml:space="preserve"> Myrvold </w:t>
            </w:r>
          </w:p>
          <w:p w14:paraId="70B33E44" w14:textId="77777777" w:rsidR="00F97959" w:rsidRPr="00F14AAB" w:rsidRDefault="00F97959" w:rsidP="00F97959">
            <w:pPr>
              <w:rPr>
                <w:sz w:val="18"/>
                <w:szCs w:val="18"/>
              </w:rPr>
            </w:pPr>
          </w:p>
          <w:p w14:paraId="2768AAB2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10.00-11.00</w:t>
            </w:r>
          </w:p>
          <w:p w14:paraId="75692908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>Kritisk vurdering av forskning v/</w:t>
            </w:r>
          </w:p>
          <w:p w14:paraId="5E5804DA" w14:textId="77777777" w:rsidR="00F97959" w:rsidRPr="00F14AAB" w:rsidRDefault="00F97959" w:rsidP="00F97959">
            <w:pPr>
              <w:rPr>
                <w:sz w:val="18"/>
                <w:szCs w:val="18"/>
              </w:rPr>
            </w:pPr>
          </w:p>
          <w:p w14:paraId="71BEFD3A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Lunsj 11-12</w:t>
            </w:r>
          </w:p>
          <w:p w14:paraId="470598B3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</w:p>
          <w:p w14:paraId="3CBFE3F8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12.00-12.45 +</w:t>
            </w:r>
          </w:p>
          <w:p w14:paraId="28996BE0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13.00-13.45</w:t>
            </w:r>
          </w:p>
          <w:p w14:paraId="20CC2E7E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>Akademisk skriving/referanser v/ Anita Nordsteien/May Elin</w:t>
            </w:r>
          </w:p>
          <w:p w14:paraId="54206181" w14:textId="77777777" w:rsidR="00F97959" w:rsidRPr="00F14AAB" w:rsidRDefault="00F97959" w:rsidP="00F97959">
            <w:pPr>
              <w:rPr>
                <w:sz w:val="18"/>
                <w:szCs w:val="18"/>
              </w:rPr>
            </w:pPr>
          </w:p>
          <w:p w14:paraId="79496182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>14.00-14.45</w:t>
            </w:r>
          </w:p>
          <w:p w14:paraId="0F2EBBA7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>Skriving i Word v/</w:t>
            </w:r>
          </w:p>
          <w:p w14:paraId="0EE1C03A" w14:textId="77777777" w:rsidR="00F97959" w:rsidRPr="00F14AAB" w:rsidRDefault="00F97959" w:rsidP="00F97959">
            <w:pPr>
              <w:rPr>
                <w:sz w:val="18"/>
                <w:szCs w:val="18"/>
              </w:rPr>
            </w:pPr>
          </w:p>
          <w:p w14:paraId="05981A49" w14:textId="77777777" w:rsidR="00F97959" w:rsidRPr="00F14AAB" w:rsidRDefault="00F97959" w:rsidP="00F97959">
            <w:pPr>
              <w:rPr>
                <w:b/>
                <w:bCs/>
                <w:sz w:val="18"/>
                <w:szCs w:val="18"/>
              </w:rPr>
            </w:pPr>
            <w:r w:rsidRPr="00F14AAB">
              <w:rPr>
                <w:b/>
                <w:bCs/>
                <w:sz w:val="18"/>
                <w:szCs w:val="18"/>
              </w:rPr>
              <w:t xml:space="preserve">Litteratur: </w:t>
            </w:r>
          </w:p>
          <w:p w14:paraId="37351240" w14:textId="77777777" w:rsidR="00F97959" w:rsidRPr="00F14AAB" w:rsidRDefault="00F97959" w:rsidP="00F97959">
            <w:pPr>
              <w:rPr>
                <w:sz w:val="18"/>
                <w:szCs w:val="18"/>
              </w:rPr>
            </w:pPr>
            <w:r w:rsidRPr="00F14AAB">
              <w:rPr>
                <w:sz w:val="18"/>
                <w:szCs w:val="18"/>
              </w:rPr>
              <w:t>Likt som 1</w:t>
            </w:r>
            <w:r>
              <w:rPr>
                <w:sz w:val="18"/>
                <w:szCs w:val="18"/>
              </w:rPr>
              <w:t>1</w:t>
            </w:r>
            <w:r w:rsidRPr="00F14AAB">
              <w:rPr>
                <w:sz w:val="18"/>
                <w:szCs w:val="18"/>
              </w:rPr>
              <w:t>. august</w:t>
            </w:r>
          </w:p>
          <w:p w14:paraId="59C69C67" w14:textId="734C33A5" w:rsidR="00F97959" w:rsidRPr="00F14AAB" w:rsidRDefault="00F97959" w:rsidP="00F979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897F72B" w14:textId="77777777" w:rsidR="00F97959" w:rsidRDefault="00F97959" w:rsidP="00F979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2579B16" w14:textId="7EA74D44" w:rsidR="00F97959" w:rsidRPr="00354500" w:rsidRDefault="00F97959" w:rsidP="00F979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E5689E" w14:textId="77777777" w:rsidR="00F97959" w:rsidRDefault="00F97959" w:rsidP="00F9795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EB5622" w14:textId="27FC5BCE" w:rsidR="00F97959" w:rsidRPr="00082606" w:rsidRDefault="00F97959" w:rsidP="00F9795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2E91174" w14:textId="77777777" w:rsidR="00A92008" w:rsidRDefault="00A92008" w:rsidP="00B515C4">
      <w:pPr>
        <w:pStyle w:val="Tittel"/>
        <w:rPr>
          <w:rFonts w:ascii="Arial" w:hAnsi="Arial" w:cs="Arial"/>
          <w:w w:val="150"/>
        </w:rPr>
      </w:pPr>
    </w:p>
    <w:bookmarkEnd w:id="0"/>
    <w:p w14:paraId="72911080" w14:textId="77777777" w:rsidR="0043387B" w:rsidRDefault="0043387B">
      <w:pPr>
        <w:spacing w:after="160" w:line="259" w:lineRule="auto"/>
        <w:rPr>
          <w:rFonts w:ascii="Arial" w:hAnsi="Arial" w:cs="Arial"/>
          <w:b/>
          <w:bCs/>
          <w:w w:val="150"/>
          <w:sz w:val="36"/>
          <w:szCs w:val="20"/>
        </w:rPr>
      </w:pPr>
      <w:r>
        <w:rPr>
          <w:rFonts w:ascii="Arial" w:hAnsi="Arial" w:cs="Arial"/>
          <w:w w:val="150"/>
        </w:rPr>
        <w:br w:type="page"/>
      </w:r>
    </w:p>
    <w:p w14:paraId="2AA6A2C2" w14:textId="5B04801C" w:rsidR="00A92996" w:rsidRDefault="00F7747C" w:rsidP="00A26976">
      <w:pPr>
        <w:pStyle w:val="Tittel"/>
        <w:jc w:val="right"/>
        <w:rPr>
          <w:rFonts w:ascii="Arial" w:hAnsi="Arial" w:cs="Arial"/>
          <w:w w:val="150"/>
        </w:rPr>
      </w:pPr>
      <w:r>
        <w:rPr>
          <w:rFonts w:ascii="Arial" w:hAnsi="Arial" w:cs="Arial"/>
          <w:noProof/>
          <w:w w:val="150"/>
        </w:rPr>
        <w:lastRenderedPageBreak/>
        <w:drawing>
          <wp:inline distT="0" distB="0" distL="0" distR="0" wp14:anchorId="57B3181E" wp14:editId="321937E0">
            <wp:extent cx="1469390" cy="335280"/>
            <wp:effectExtent l="0" t="0" r="0" b="7620"/>
            <wp:docPr id="963937796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BEC50A" w14:textId="77777777" w:rsidR="00A92996" w:rsidRDefault="00A92996" w:rsidP="00A92996">
      <w:pPr>
        <w:jc w:val="center"/>
        <w:rPr>
          <w:rFonts w:ascii="Garamond" w:hAnsi="Garamond"/>
          <w:sz w:val="6"/>
          <w:szCs w:val="20"/>
        </w:rPr>
      </w:pPr>
    </w:p>
    <w:p w14:paraId="129A054D" w14:textId="77777777" w:rsidR="00A92996" w:rsidRDefault="00A92996" w:rsidP="00A92996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39CA0755" w14:textId="06EC7A3B" w:rsidR="00A92996" w:rsidRDefault="00A92996" w:rsidP="00A92996">
      <w:pPr>
        <w:pStyle w:val="Overskrift2"/>
        <w:ind w:left="2124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sz w:val="28"/>
        </w:rPr>
        <w:t xml:space="preserve"> </w:t>
      </w:r>
      <w:r>
        <w:rPr>
          <w:rFonts w:ascii="Garamond" w:hAnsi="Garamond"/>
          <w:sz w:val="22"/>
        </w:rPr>
        <w:tab/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2673F4">
        <w:rPr>
          <w:rFonts w:ascii="Garamond" w:hAnsi="Garamond"/>
          <w:noProof/>
          <w:sz w:val="22"/>
        </w:rPr>
        <w:t>15.05.2026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5"/>
        <w:gridCol w:w="1470"/>
        <w:gridCol w:w="2294"/>
        <w:gridCol w:w="2325"/>
        <w:gridCol w:w="2427"/>
        <w:gridCol w:w="2265"/>
        <w:gridCol w:w="2416"/>
      </w:tblGrid>
      <w:tr w:rsidR="00226176" w14:paraId="31717353" w14:textId="77777777" w:rsidTr="00A92996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  <w:hideMark/>
          </w:tcPr>
          <w:p w14:paraId="16880FBD" w14:textId="1FF148DB" w:rsidR="00A92996" w:rsidRDefault="00A92996" w:rsidP="00A92996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</w:rPr>
              <w:t>Uke: 34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7CD0808D" w14:textId="77777777" w:rsidR="00A92996" w:rsidRDefault="00A92996" w:rsidP="00A92996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  <w:hideMark/>
          </w:tcPr>
          <w:p w14:paraId="65E09895" w14:textId="2AACE6EB" w:rsidR="00A92996" w:rsidRDefault="00A92996" w:rsidP="00A92996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  <w:hideMark/>
          </w:tcPr>
          <w:p w14:paraId="744A739A" w14:textId="5C83701C" w:rsidR="00A92996" w:rsidRDefault="00A92996" w:rsidP="00A92996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  <w:hideMark/>
          </w:tcPr>
          <w:p w14:paraId="6741D53A" w14:textId="3930BF7D" w:rsidR="00A92996" w:rsidRDefault="00A92996" w:rsidP="00A92996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  <w:hideMark/>
          </w:tcPr>
          <w:p w14:paraId="639DFCB1" w14:textId="77777777" w:rsidR="00A92996" w:rsidRDefault="00A92996" w:rsidP="00A92996">
            <w:pPr>
              <w:pStyle w:val="Overskrift1"/>
              <w:spacing w:line="256" w:lineRule="auto"/>
              <w:rPr>
                <w:rFonts w:ascii="Comic Sans MS" w:hAnsi="Comic Sans MS"/>
                <w:b w:val="0"/>
                <w:bCs w:val="0"/>
                <w:sz w:val="20"/>
                <w:lang w:eastAsia="en-US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  <w:lang w:eastAsia="en-US"/>
              </w:rPr>
              <w:t>Torsdag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  <w:hideMark/>
          </w:tcPr>
          <w:p w14:paraId="3EF3FE59" w14:textId="77777777" w:rsidR="00A92996" w:rsidRDefault="00A92996" w:rsidP="00A92996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lang w:eastAsia="en-US"/>
              </w:rPr>
              <w:t>Fredag</w:t>
            </w:r>
          </w:p>
        </w:tc>
      </w:tr>
      <w:tr w:rsidR="00226176" w14:paraId="0D9D19C8" w14:textId="77777777" w:rsidTr="00A92996">
        <w:trPr>
          <w:jc w:val="center"/>
        </w:trPr>
        <w:tc>
          <w:tcPr>
            <w:tcW w:w="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  <w:hideMark/>
          </w:tcPr>
          <w:p w14:paraId="68620C92" w14:textId="0B4F9CEB" w:rsidR="00F6051A" w:rsidRDefault="00F6051A" w:rsidP="00F6051A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  <w:hideMark/>
          </w:tcPr>
          <w:p w14:paraId="14891994" w14:textId="2207CB23" w:rsidR="00F6051A" w:rsidRDefault="00F6051A" w:rsidP="00F6051A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29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  <w:hideMark/>
          </w:tcPr>
          <w:p w14:paraId="6AA702C1" w14:textId="53F96E83" w:rsidR="00F6051A" w:rsidRDefault="0086272B" w:rsidP="00F6051A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E96D4B">
              <w:rPr>
                <w:rFonts w:ascii="Comic Sans MS" w:hAnsi="Comic Sans MS"/>
                <w:sz w:val="20"/>
                <w:szCs w:val="20"/>
              </w:rPr>
              <w:t>7</w:t>
            </w:r>
            <w:r w:rsidR="00F6051A"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32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  <w:hideMark/>
          </w:tcPr>
          <w:p w14:paraId="2421849A" w14:textId="726F75A5" w:rsidR="00F6051A" w:rsidRDefault="004C0FCB" w:rsidP="00F6051A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E96D4B">
              <w:rPr>
                <w:rFonts w:ascii="Comic Sans MS" w:hAnsi="Comic Sans MS"/>
                <w:sz w:val="20"/>
                <w:szCs w:val="20"/>
              </w:rPr>
              <w:t>8</w:t>
            </w:r>
            <w:r w:rsidR="00F6051A"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42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  <w:hideMark/>
          </w:tcPr>
          <w:p w14:paraId="34E8BD4C" w14:textId="7B17E91F" w:rsidR="00F6051A" w:rsidRDefault="00E96D4B" w:rsidP="00F6051A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</w:t>
            </w:r>
            <w:r w:rsidR="00F6051A">
              <w:rPr>
                <w:rFonts w:ascii="Comic Sans MS" w:hAnsi="Comic Sans MS"/>
                <w:sz w:val="20"/>
                <w:szCs w:val="20"/>
              </w:rPr>
              <w:t>/8</w:t>
            </w:r>
            <w:r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265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  <w:hideMark/>
          </w:tcPr>
          <w:p w14:paraId="5FB2CCAC" w14:textId="301048BD" w:rsidR="00F6051A" w:rsidRDefault="00F6051A" w:rsidP="00F6051A">
            <w:pPr>
              <w:pStyle w:val="Overskrift1"/>
              <w:spacing w:line="256" w:lineRule="auto"/>
              <w:rPr>
                <w:rFonts w:ascii="Comic Sans MS" w:hAnsi="Comic Sans MS"/>
                <w:b w:val="0"/>
                <w:bCs w:val="0"/>
                <w:sz w:val="20"/>
                <w:lang w:eastAsia="en-US"/>
              </w:rPr>
            </w:pPr>
            <w:r>
              <w:rPr>
                <w:rFonts w:ascii="Comic Sans MS" w:hAnsi="Comic Sans MS"/>
                <w:b w:val="0"/>
                <w:sz w:val="20"/>
              </w:rPr>
              <w:t>2</w:t>
            </w:r>
            <w:r w:rsidR="00E96D4B">
              <w:rPr>
                <w:rFonts w:ascii="Comic Sans MS" w:hAnsi="Comic Sans MS"/>
                <w:b w:val="0"/>
                <w:sz w:val="20"/>
              </w:rPr>
              <w:t>0</w:t>
            </w:r>
            <w:r w:rsidRPr="00F36E77">
              <w:rPr>
                <w:rFonts w:ascii="Comic Sans MS" w:hAnsi="Comic Sans MS"/>
                <w:b w:val="0"/>
                <w:sz w:val="20"/>
              </w:rPr>
              <w:t>/8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2416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  <w:hideMark/>
          </w:tcPr>
          <w:p w14:paraId="6962C7EF" w14:textId="0DA7BA08" w:rsidR="00F6051A" w:rsidRDefault="00F6051A" w:rsidP="00F6051A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val="en-GB"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2</w:t>
            </w:r>
            <w:r w:rsidR="00E96D4B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  <w:r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226176" w:rsidRPr="00ED0BD4" w14:paraId="475FF546" w14:textId="77777777" w:rsidTr="00A0428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0D70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23D950A7" w14:textId="4C4A4CC4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val="en-GB" w:eastAsia="en-US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6FD531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32529869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302A344B" w14:textId="77777777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ADC54B" w14:textId="77777777" w:rsidR="00A0428B" w:rsidRDefault="00A0428B" w:rsidP="00A0428B">
            <w:pPr>
              <w:jc w:val="center"/>
              <w:rPr>
                <w:b/>
                <w:sz w:val="20"/>
                <w:szCs w:val="20"/>
              </w:rPr>
            </w:pPr>
          </w:p>
          <w:p w14:paraId="16769D39" w14:textId="469585DA" w:rsidR="00A0428B" w:rsidRDefault="00A0428B" w:rsidP="00A042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MISFAG</w:t>
            </w:r>
          </w:p>
          <w:p w14:paraId="4A235F49" w14:textId="1EC5400F" w:rsidR="00A0428B" w:rsidRPr="002715B6" w:rsidRDefault="00A0428B" w:rsidP="00A0428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7A586A" w14:textId="77777777" w:rsidR="00A0428B" w:rsidRDefault="00A0428B" w:rsidP="00A0428B">
            <w:pPr>
              <w:jc w:val="center"/>
              <w:rPr>
                <w:b/>
                <w:sz w:val="20"/>
                <w:szCs w:val="20"/>
              </w:rPr>
            </w:pPr>
          </w:p>
          <w:p w14:paraId="739ECA00" w14:textId="6253473C" w:rsidR="00A0428B" w:rsidRDefault="00A0428B" w:rsidP="00A042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MISFAG</w:t>
            </w:r>
          </w:p>
          <w:p w14:paraId="4A0B5EE4" w14:textId="1037456F" w:rsidR="00A0428B" w:rsidRPr="002715B6" w:rsidRDefault="00A0428B" w:rsidP="00A0428B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DF8AB81" w14:textId="77777777" w:rsidR="00A0428B" w:rsidRDefault="00A0428B" w:rsidP="00A0428B">
            <w:pPr>
              <w:jc w:val="center"/>
              <w:rPr>
                <w:b/>
                <w:sz w:val="20"/>
                <w:szCs w:val="20"/>
              </w:rPr>
            </w:pPr>
          </w:p>
          <w:p w14:paraId="314435D5" w14:textId="336F7FD4" w:rsidR="00A0428B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lang w:val="nn-NO"/>
              </w:rPr>
              <w:t>MISKLS</w:t>
            </w:r>
            <w:r w:rsidR="002715B6">
              <w:rPr>
                <w:b/>
                <w:lang w:val="nn-NO"/>
              </w:rPr>
              <w:br/>
            </w:r>
          </w:p>
        </w:tc>
        <w:tc>
          <w:tcPr>
            <w:tcW w:w="4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20087" w14:textId="77777777" w:rsidR="00A0428B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336AEDD8" w14:textId="001B5A9C" w:rsidR="00A0428B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MIS </w:t>
            </w:r>
            <w:r w:rsidR="00E96D4B">
              <w:rPr>
                <w:b/>
                <w:sz w:val="20"/>
                <w:szCs w:val="20"/>
                <w:lang w:eastAsia="en-US"/>
              </w:rPr>
              <w:t>2026</w:t>
            </w:r>
          </w:p>
          <w:p w14:paraId="28335727" w14:textId="45DC9E4C" w:rsidR="00A0428B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«Bli kjent» tur </w:t>
            </w:r>
            <w:r w:rsidR="00755D17">
              <w:rPr>
                <w:b/>
                <w:sz w:val="20"/>
                <w:szCs w:val="20"/>
                <w:lang w:eastAsia="en-US"/>
              </w:rPr>
              <w:t>i Stavern</w:t>
            </w:r>
          </w:p>
          <w:p w14:paraId="54A34B48" w14:textId="77777777" w:rsidR="00A0428B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178BFA60" w14:textId="2BEC67D3" w:rsidR="00A0428B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7010F9F5" w14:textId="01253363" w:rsidR="00A0428B" w:rsidRDefault="00226176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432258C" wp14:editId="736AB78C">
                  <wp:extent cx="2742565" cy="1464973"/>
                  <wp:effectExtent l="0" t="0" r="635" b="1905"/>
                  <wp:docPr id="133689678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6636" cy="14831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5217F9" w14:textId="77777777" w:rsidR="00A0428B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626D64AE" w14:textId="77777777" w:rsidR="002B62E5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b/>
                <w:sz w:val="20"/>
                <w:szCs w:val="20"/>
                <w:lang w:val="de-DE" w:eastAsia="en-US"/>
              </w:rPr>
              <w:t>Oppmøte</w:t>
            </w:r>
            <w:proofErr w:type="spellEnd"/>
            <w:r w:rsidR="00ED0BD4"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 w:rsidR="002B62E5">
              <w:rPr>
                <w:b/>
                <w:sz w:val="20"/>
                <w:szCs w:val="20"/>
                <w:lang w:val="de-DE" w:eastAsia="en-US"/>
              </w:rPr>
              <w:t>Torsdag</w:t>
            </w:r>
            <w:proofErr w:type="spellEnd"/>
            <w:r w:rsidR="002B62E5">
              <w:rPr>
                <w:b/>
                <w:sz w:val="20"/>
                <w:szCs w:val="20"/>
                <w:lang w:val="de-DE" w:eastAsia="en-US"/>
              </w:rPr>
              <w:t xml:space="preserve"> 20/8</w:t>
            </w:r>
          </w:p>
          <w:p w14:paraId="10DB85C5" w14:textId="42AC2DFF" w:rsidR="00ED0BD4" w:rsidRDefault="00ED0BD4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val="de-DE" w:eastAsia="en-US"/>
              </w:rPr>
            </w:pPr>
            <w:proofErr w:type="spellStart"/>
            <w:r>
              <w:rPr>
                <w:b/>
                <w:sz w:val="20"/>
                <w:szCs w:val="20"/>
                <w:lang w:val="de-DE" w:eastAsia="en-US"/>
              </w:rPr>
              <w:t>Fiskernes</w:t>
            </w:r>
            <w:proofErr w:type="spellEnd"/>
            <w:r>
              <w:rPr>
                <w:b/>
                <w:sz w:val="20"/>
                <w:szCs w:val="20"/>
                <w:lang w:val="de-DE" w:eastAsia="en-US"/>
              </w:rPr>
              <w:t xml:space="preserve"> Hus, </w:t>
            </w:r>
            <w:proofErr w:type="spellStart"/>
            <w:r>
              <w:rPr>
                <w:b/>
                <w:sz w:val="20"/>
                <w:szCs w:val="20"/>
                <w:lang w:val="de-DE" w:eastAsia="en-US"/>
              </w:rPr>
              <w:t>Bryggeslengen</w:t>
            </w:r>
            <w:proofErr w:type="spellEnd"/>
            <w:r>
              <w:rPr>
                <w:b/>
                <w:sz w:val="20"/>
                <w:szCs w:val="20"/>
                <w:lang w:val="de-DE" w:eastAsia="en-US"/>
              </w:rPr>
              <w:t xml:space="preserve"> 1 </w:t>
            </w:r>
          </w:p>
          <w:p w14:paraId="659C8775" w14:textId="39C96720" w:rsidR="00ED0BD4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val="de-DE" w:eastAsia="en-US"/>
              </w:rPr>
            </w:pPr>
            <w:r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r w:rsidR="00755D17">
              <w:rPr>
                <w:b/>
                <w:sz w:val="20"/>
                <w:szCs w:val="20"/>
                <w:lang w:val="de-DE" w:eastAsia="en-US"/>
              </w:rPr>
              <w:t xml:space="preserve">i Stavern </w:t>
            </w:r>
            <w:proofErr w:type="spellStart"/>
            <w:r w:rsidRPr="00ED0BD4">
              <w:rPr>
                <w:b/>
                <w:sz w:val="20"/>
                <w:szCs w:val="20"/>
                <w:lang w:val="de-DE" w:eastAsia="en-US"/>
              </w:rPr>
              <w:t>torsdag</w:t>
            </w:r>
            <w:proofErr w:type="spellEnd"/>
            <w:r w:rsidRPr="00ED0BD4"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r>
              <w:rPr>
                <w:b/>
                <w:sz w:val="20"/>
                <w:szCs w:val="20"/>
                <w:lang w:val="de-DE" w:eastAsia="en-US"/>
              </w:rPr>
              <w:t>kl.10</w:t>
            </w:r>
            <w:r w:rsidR="00ED0BD4">
              <w:rPr>
                <w:b/>
                <w:sz w:val="20"/>
                <w:szCs w:val="20"/>
                <w:lang w:val="de-DE" w:eastAsia="en-US"/>
              </w:rPr>
              <w:t>.</w:t>
            </w:r>
          </w:p>
          <w:p w14:paraId="7D4694E0" w14:textId="022C5827" w:rsidR="00A0428B" w:rsidRDefault="00ED0BD4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val="de-DE" w:eastAsia="en-US"/>
              </w:rPr>
            </w:pPr>
            <w:r>
              <w:rPr>
                <w:b/>
                <w:sz w:val="20"/>
                <w:szCs w:val="20"/>
                <w:lang w:val="de-DE" w:eastAsia="en-US"/>
              </w:rPr>
              <w:t xml:space="preserve">Eget </w:t>
            </w:r>
            <w:proofErr w:type="spellStart"/>
            <w:r>
              <w:rPr>
                <w:b/>
                <w:sz w:val="20"/>
                <w:szCs w:val="20"/>
                <w:lang w:val="de-DE" w:eastAsia="en-US"/>
              </w:rPr>
              <w:t>program</w:t>
            </w:r>
            <w:proofErr w:type="spellEnd"/>
            <w:r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 w:eastAsia="en-US"/>
              </w:rPr>
              <w:t>som</w:t>
            </w:r>
            <w:proofErr w:type="spellEnd"/>
            <w:r>
              <w:rPr>
                <w:b/>
                <w:sz w:val="20"/>
                <w:szCs w:val="20"/>
                <w:lang w:val="de-DE"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de-DE" w:eastAsia="en-US"/>
              </w:rPr>
              <w:t>varer</w:t>
            </w:r>
            <w:proofErr w:type="spellEnd"/>
            <w:r>
              <w:rPr>
                <w:b/>
                <w:sz w:val="20"/>
                <w:szCs w:val="20"/>
                <w:lang w:val="de-DE" w:eastAsia="en-US"/>
              </w:rPr>
              <w:t xml:space="preserve"> til </w:t>
            </w:r>
            <w:proofErr w:type="spellStart"/>
            <w:r>
              <w:rPr>
                <w:b/>
                <w:sz w:val="20"/>
                <w:szCs w:val="20"/>
                <w:lang w:val="de-DE" w:eastAsia="en-US"/>
              </w:rPr>
              <w:t>ca</w:t>
            </w:r>
            <w:proofErr w:type="spellEnd"/>
            <w:r>
              <w:rPr>
                <w:b/>
                <w:sz w:val="20"/>
                <w:szCs w:val="20"/>
                <w:lang w:val="de-DE" w:eastAsia="en-US"/>
              </w:rPr>
              <w:t xml:space="preserve"> 17.</w:t>
            </w:r>
            <w:r w:rsidR="00A0428B">
              <w:rPr>
                <w:b/>
                <w:sz w:val="20"/>
                <w:szCs w:val="20"/>
                <w:lang w:val="de-DE" w:eastAsia="en-US"/>
              </w:rPr>
              <w:t xml:space="preserve"> </w:t>
            </w:r>
          </w:p>
          <w:p w14:paraId="65F80C12" w14:textId="77777777" w:rsidR="00EA248A" w:rsidRDefault="00EA248A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val="de-DE" w:eastAsia="en-US"/>
              </w:rPr>
            </w:pPr>
          </w:p>
          <w:p w14:paraId="17CA53C8" w14:textId="01B150C2" w:rsidR="00A0428B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78176C83" w14:textId="77777777" w:rsidR="00A0428B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0204B37F" w14:textId="77777777" w:rsidR="00A0428B" w:rsidRPr="00ED0BD4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0875E2E7" w14:textId="77777777" w:rsidR="00A0428B" w:rsidRPr="00ED0BD4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  <w:p w14:paraId="57648C1C" w14:textId="72E6AC27" w:rsidR="00A0428B" w:rsidRPr="00ED0BD4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  <w:r w:rsidRPr="00ED0BD4">
              <w:rPr>
                <w:sz w:val="20"/>
                <w:szCs w:val="20"/>
                <w:lang w:val="de-DE" w:eastAsia="en-US"/>
              </w:rPr>
              <w:t xml:space="preserve"> </w:t>
            </w:r>
          </w:p>
        </w:tc>
      </w:tr>
      <w:tr w:rsidR="00226176" w14:paraId="24E848CA" w14:textId="77777777" w:rsidTr="00A0428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61F90" w14:textId="77777777" w:rsidR="0044018C" w:rsidRPr="00ED0BD4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165824E1" w14:textId="0025B8F3" w:rsidR="0044018C" w:rsidRDefault="0044018C" w:rsidP="0044018C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4234E964" w14:textId="77777777" w:rsidR="0044018C" w:rsidRPr="000E6F12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EA7421" w14:textId="77777777" w:rsidR="0044018C" w:rsidRPr="000E6F12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63463638" w14:textId="77777777" w:rsidR="0044018C" w:rsidRDefault="0044018C" w:rsidP="0044018C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75CCD5" w14:textId="4E68E74F" w:rsidR="0044018C" w:rsidRPr="003622BA" w:rsidRDefault="0044018C" w:rsidP="004401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MAS/MIS/MOP</w:t>
            </w:r>
            <w:r w:rsidR="00B538C8">
              <w:rPr>
                <w:b/>
                <w:bCs/>
                <w:sz w:val="20"/>
                <w:szCs w:val="20"/>
              </w:rPr>
              <w:t>/MIK</w:t>
            </w:r>
            <w:r w:rsidRPr="003622BA">
              <w:rPr>
                <w:b/>
                <w:bCs/>
                <w:sz w:val="20"/>
                <w:szCs w:val="20"/>
              </w:rPr>
              <w:t xml:space="preserve"> + innpass </w:t>
            </w:r>
          </w:p>
          <w:p w14:paraId="7D400615" w14:textId="77777777" w:rsidR="0044018C" w:rsidRPr="003622BA" w:rsidRDefault="0044018C" w:rsidP="0044018C">
            <w:pPr>
              <w:jc w:val="center"/>
              <w:rPr>
                <w:sz w:val="20"/>
                <w:szCs w:val="20"/>
              </w:rPr>
            </w:pPr>
            <w:r w:rsidRPr="003622BA">
              <w:rPr>
                <w:sz w:val="20"/>
                <w:szCs w:val="20"/>
              </w:rPr>
              <w:t>Velkommen!</w:t>
            </w:r>
          </w:p>
          <w:p w14:paraId="6550C788" w14:textId="28A04E93" w:rsidR="0044018C" w:rsidRDefault="0044018C" w:rsidP="0044018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622BA">
              <w:rPr>
                <w:sz w:val="20"/>
                <w:szCs w:val="20"/>
              </w:rPr>
              <w:t>v/</w:t>
            </w:r>
            <w:r w:rsidR="006F371F">
              <w:rPr>
                <w:sz w:val="20"/>
                <w:szCs w:val="20"/>
              </w:rPr>
              <w:t>Ann Kristin</w:t>
            </w:r>
          </w:p>
          <w:p w14:paraId="179AFBE1" w14:textId="5CE4D822" w:rsidR="0044018C" w:rsidRDefault="0044018C" w:rsidP="0044018C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06A661C3" w14:textId="45095853" w:rsidR="0044018C" w:rsidRPr="004674D9" w:rsidRDefault="00B538C8" w:rsidP="004401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MIS</w:t>
            </w:r>
            <w:r w:rsidR="0044018C" w:rsidRPr="004674D9">
              <w:rPr>
                <w:b/>
                <w:bCs/>
                <w:sz w:val="20"/>
                <w:szCs w:val="20"/>
              </w:rPr>
              <w:t xml:space="preserve"> + innpass </w:t>
            </w:r>
          </w:p>
          <w:p w14:paraId="3801371A" w14:textId="77777777" w:rsidR="0044018C" w:rsidRPr="003622BA" w:rsidRDefault="0044018C" w:rsidP="0044018C">
            <w:pPr>
              <w:jc w:val="center"/>
              <w:rPr>
                <w:sz w:val="20"/>
                <w:szCs w:val="20"/>
              </w:rPr>
            </w:pPr>
            <w:r w:rsidRPr="003622BA">
              <w:rPr>
                <w:sz w:val="20"/>
                <w:szCs w:val="20"/>
              </w:rPr>
              <w:t>Introduksjon til emnet</w:t>
            </w:r>
          </w:p>
          <w:p w14:paraId="28370191" w14:textId="38453455" w:rsidR="0044018C" w:rsidRPr="00755D17" w:rsidRDefault="005A0A21" w:rsidP="0044018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755D17">
              <w:rPr>
                <w:sz w:val="20"/>
                <w:szCs w:val="20"/>
              </w:rPr>
              <w:t>v/Astrid Danielsen</w:t>
            </w:r>
            <w:r w:rsidR="00EA248A" w:rsidRPr="00755D17">
              <w:rPr>
                <w:sz w:val="20"/>
                <w:szCs w:val="20"/>
              </w:rPr>
              <w:t xml:space="preserve"> og Cathrine Mathisen</w:t>
            </w:r>
          </w:p>
          <w:p w14:paraId="2D7CD728" w14:textId="52447CC6" w:rsidR="0044018C" w:rsidRPr="00755D17" w:rsidRDefault="0044018C" w:rsidP="00440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5E40C1" w14:textId="34FC79C5" w:rsidR="00B538C8" w:rsidRPr="00B538C8" w:rsidRDefault="00B538C8" w:rsidP="00B538C8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538C8">
              <w:rPr>
                <w:b/>
                <w:bCs/>
                <w:sz w:val="20"/>
                <w:szCs w:val="20"/>
                <w:lang w:eastAsia="en-US"/>
              </w:rPr>
              <w:t>MIS</w:t>
            </w:r>
          </w:p>
          <w:p w14:paraId="595AF01A" w14:textId="77777777" w:rsidR="00B538C8" w:rsidRPr="00B538C8" w:rsidRDefault="00B538C8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 xml:space="preserve">Intensivsykepleie: historisk blikk </w:t>
            </w:r>
          </w:p>
          <w:p w14:paraId="6F0D9A76" w14:textId="10BA077D" w:rsidR="00907B40" w:rsidRPr="00E921D2" w:rsidRDefault="00B538C8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v/Astrid Danielsen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9CB8" w14:textId="77777777" w:rsidR="0044018C" w:rsidRDefault="0044018C" w:rsidP="004401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6176" w14:paraId="4AF5CF74" w14:textId="77777777" w:rsidTr="00A0428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299A4" w14:textId="77777777" w:rsidR="0044018C" w:rsidRPr="00BF78B8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C728EF5" w14:textId="2D1D16F3" w:rsidR="0044018C" w:rsidRDefault="0044018C" w:rsidP="0044018C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006311B" w14:textId="77777777" w:rsidR="0044018C" w:rsidRPr="00BF78B8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896C7EE" w14:textId="77777777" w:rsidR="0044018C" w:rsidRPr="00BF78B8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4761F452" w14:textId="77777777" w:rsidR="0044018C" w:rsidRDefault="0044018C" w:rsidP="0044018C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A89CB6" w14:textId="77777777" w:rsidR="00B538C8" w:rsidRDefault="00B538C8" w:rsidP="00440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  <w:p w14:paraId="1E3D7525" w14:textId="77777777" w:rsidR="00EE25E1" w:rsidRDefault="00EE25E1" w:rsidP="00440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E25E1">
              <w:rPr>
                <w:sz w:val="20"/>
                <w:szCs w:val="20"/>
                <w:lang w:eastAsia="en-US"/>
              </w:rPr>
              <w:t xml:space="preserve">Skikkethetsvurdering i høyere utdanning </w:t>
            </w:r>
          </w:p>
          <w:p w14:paraId="13E6C768" w14:textId="27450780" w:rsidR="0044018C" w:rsidRDefault="00EE25E1" w:rsidP="00440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E25E1">
              <w:rPr>
                <w:sz w:val="20"/>
                <w:szCs w:val="20"/>
                <w:lang w:eastAsia="en-US"/>
              </w:rPr>
              <w:t>v/ skikkethetsansvarlig Kirsten Eika Amsrud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BB104A3" w14:textId="7A473ED4" w:rsidR="0044018C" w:rsidRDefault="0044018C" w:rsidP="0044018C">
            <w:pPr>
              <w:jc w:val="center"/>
              <w:rPr>
                <w:b/>
                <w:sz w:val="20"/>
                <w:szCs w:val="20"/>
              </w:rPr>
            </w:pPr>
            <w:r w:rsidRPr="00F83006">
              <w:rPr>
                <w:b/>
                <w:sz w:val="20"/>
                <w:szCs w:val="20"/>
              </w:rPr>
              <w:t xml:space="preserve">MISFAG </w:t>
            </w:r>
          </w:p>
          <w:p w14:paraId="619EAF87" w14:textId="73B7AF3A" w:rsidR="0044018C" w:rsidRPr="00CD1ECF" w:rsidRDefault="0044018C" w:rsidP="0044018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Rom </w:t>
            </w:r>
          </w:p>
          <w:p w14:paraId="02CC8A09" w14:textId="652E40E5" w:rsidR="0044018C" w:rsidRDefault="00226176" w:rsidP="00440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</w:t>
            </w:r>
            <w:r w:rsidRPr="00226176">
              <w:rPr>
                <w:sz w:val="20"/>
                <w:szCs w:val="20"/>
                <w:lang w:eastAsia="en-US"/>
              </w:rPr>
              <w:t>ostoperativ overvåking og behandling</w:t>
            </w:r>
            <w:r>
              <w:rPr>
                <w:sz w:val="20"/>
                <w:szCs w:val="20"/>
                <w:lang w:eastAsia="en-US"/>
              </w:rPr>
              <w:t>-</w:t>
            </w:r>
            <w:r w:rsidRPr="00226176">
              <w:rPr>
                <w:sz w:val="20"/>
                <w:szCs w:val="20"/>
                <w:lang w:eastAsia="en-US"/>
              </w:rPr>
              <w:t xml:space="preserve"> </w:t>
            </w:r>
            <w:r w:rsidR="0044018C" w:rsidRPr="00222C06">
              <w:rPr>
                <w:sz w:val="20"/>
                <w:szCs w:val="20"/>
                <w:lang w:eastAsia="en-US"/>
              </w:rPr>
              <w:t xml:space="preserve">ABCDE prinsipper i intensivmedisinsk 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7183ED" w14:textId="77777777" w:rsidR="00B538C8" w:rsidRPr="00B538C8" w:rsidRDefault="00B538C8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Intensivsykepleiens kontekst</w:t>
            </w:r>
          </w:p>
          <w:p w14:paraId="3BB78128" w14:textId="77777777" w:rsidR="0044018C" w:rsidRDefault="00B538C8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Standard for intensivmedisin</w:t>
            </w:r>
          </w:p>
          <w:p w14:paraId="30F61682" w14:textId="5AA1A356" w:rsidR="00AB5002" w:rsidRPr="00E921D2" w:rsidRDefault="00AB5002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v/</w:t>
            </w:r>
            <w:r w:rsidRPr="00AB5002">
              <w:rPr>
                <w:sz w:val="20"/>
                <w:szCs w:val="20"/>
                <w:lang w:eastAsia="en-US"/>
              </w:rPr>
              <w:t>Astrid Danielsen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4CEB" w14:textId="77777777" w:rsidR="0044018C" w:rsidRDefault="0044018C" w:rsidP="004401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6176" w14:paraId="3B8B7BCB" w14:textId="77777777" w:rsidTr="00A0428B">
        <w:trPr>
          <w:trHeight w:val="914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9C8D98" w14:textId="77777777" w:rsidR="0044018C" w:rsidRPr="00BF78B8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697724E" w14:textId="4AF0B33F" w:rsidR="0044018C" w:rsidRDefault="0044018C" w:rsidP="0044018C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57A3A94A" w14:textId="77777777" w:rsidR="0044018C" w:rsidRPr="00BF78B8" w:rsidRDefault="0044018C" w:rsidP="0044018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277E96A" w14:textId="22D3D706" w:rsidR="0044018C" w:rsidRDefault="0044018C" w:rsidP="0044018C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 – 11.35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0EFF40C8" w14:textId="77777777" w:rsidR="00EE25E1" w:rsidRDefault="00EE25E1" w:rsidP="00440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E25E1">
              <w:rPr>
                <w:sz w:val="20"/>
                <w:szCs w:val="20"/>
                <w:lang w:eastAsia="en-US"/>
              </w:rPr>
              <w:t>Stress og mestring i studenthverdagen</w:t>
            </w:r>
          </w:p>
          <w:p w14:paraId="5D42683D" w14:textId="3DE82C7B" w:rsidR="00EA248A" w:rsidRDefault="00EE25E1" w:rsidP="0044018C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E25E1">
              <w:rPr>
                <w:sz w:val="20"/>
                <w:szCs w:val="20"/>
                <w:lang w:eastAsia="en-US"/>
              </w:rPr>
              <w:t xml:space="preserve"> v/ studentprest Pernille Astrup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138A8DFF" w14:textId="77777777" w:rsidR="0044018C" w:rsidRPr="00EF513B" w:rsidRDefault="0044018C" w:rsidP="0044018C">
            <w:pPr>
              <w:spacing w:line="25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14:paraId="57A5D91B" w14:textId="62A1FF74" w:rsidR="0044018C" w:rsidRPr="00EF513B" w:rsidRDefault="0044018C" w:rsidP="0044018C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1175C3">
              <w:rPr>
                <w:sz w:val="20"/>
                <w:szCs w:val="20"/>
                <w:lang w:eastAsia="en-US"/>
              </w:rPr>
              <w:t xml:space="preserve">v/ </w:t>
            </w:r>
            <w:r w:rsidR="00BE190B" w:rsidRPr="001175C3">
              <w:rPr>
                <w:sz w:val="20"/>
                <w:szCs w:val="20"/>
                <w:lang w:eastAsia="en-US"/>
              </w:rPr>
              <w:t>Katrin Finnsdottir</w:t>
            </w:r>
          </w:p>
        </w:tc>
        <w:tc>
          <w:tcPr>
            <w:tcW w:w="242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37B1DF" w14:textId="77777777" w:rsidR="00B538C8" w:rsidRPr="00B538C8" w:rsidRDefault="00B538C8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Klassens time +</w:t>
            </w:r>
          </w:p>
          <w:p w14:paraId="28AF8377" w14:textId="77777777" w:rsidR="00B538C8" w:rsidRPr="00B538C8" w:rsidRDefault="00B538C8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valg av tillitsvalgt</w:t>
            </w:r>
          </w:p>
          <w:p w14:paraId="1C4E7CFF" w14:textId="705342B2" w:rsidR="0044018C" w:rsidRPr="00E921D2" w:rsidRDefault="00B538C8" w:rsidP="00B538C8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v/Astrid Danielsen og klassen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1DFD4F" w14:textId="77777777" w:rsidR="0044018C" w:rsidRDefault="0044018C" w:rsidP="0044018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6176" w14:paraId="6DFAA784" w14:textId="77777777" w:rsidTr="00A0428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B046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38EC5A1" w14:textId="31DF51AF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3B77F1DA" w14:textId="77777777" w:rsidR="00A0428B" w:rsidRPr="004112E9" w:rsidRDefault="00A0428B" w:rsidP="00A0428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6E530E0" w14:textId="03861423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1:35 - 12:15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BF3152" w14:textId="77777777" w:rsidR="00A0428B" w:rsidRPr="003622BA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2190B00F" w14:textId="46D3EFE1" w:rsidR="00A0428B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622BA">
              <w:rPr>
                <w:sz w:val="20"/>
                <w:szCs w:val="20"/>
              </w:rPr>
              <w:t>Lunsj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49423561" w14:textId="77777777" w:rsidR="00A0428B" w:rsidRPr="003622BA" w:rsidRDefault="00A0428B" w:rsidP="00A0428B">
            <w:pPr>
              <w:rPr>
                <w:sz w:val="20"/>
                <w:szCs w:val="20"/>
              </w:rPr>
            </w:pPr>
            <w:r w:rsidRPr="003622BA">
              <w:rPr>
                <w:sz w:val="20"/>
                <w:szCs w:val="20"/>
              </w:rPr>
              <w:t xml:space="preserve">                </w:t>
            </w:r>
          </w:p>
          <w:p w14:paraId="2503050A" w14:textId="0C0694B8" w:rsidR="00A0428B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3622BA">
              <w:rPr>
                <w:sz w:val="20"/>
                <w:szCs w:val="20"/>
              </w:rPr>
              <w:t>Lunsj</w:t>
            </w:r>
          </w:p>
        </w:tc>
        <w:tc>
          <w:tcPr>
            <w:tcW w:w="24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62FAA6" w14:textId="77777777" w:rsidR="00A0428B" w:rsidRPr="003622BA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1045D310" w14:textId="6336766A" w:rsidR="00A0428B" w:rsidRPr="00E921D2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3622BA">
              <w:rPr>
                <w:sz w:val="20"/>
                <w:szCs w:val="20"/>
                <w:lang w:val="de-DE"/>
              </w:rPr>
              <w:t>Lunsj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C0E3" w14:textId="77777777" w:rsidR="00A0428B" w:rsidRDefault="00A0428B" w:rsidP="00A0428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6176" w:rsidRPr="00BB7684" w14:paraId="73583998" w14:textId="77777777" w:rsidTr="00A0428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4F7B2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4814EBE" w14:textId="5C8F6E89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9055D0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D38D073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- 13: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6E1440FC" w14:textId="77777777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342AF16" w14:textId="77777777" w:rsidR="00B538C8" w:rsidRPr="00B538C8" w:rsidRDefault="00B538C8" w:rsidP="00B538C8">
            <w:pPr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MIS + innpass</w:t>
            </w:r>
          </w:p>
          <w:p w14:paraId="5043A49A" w14:textId="28F8A904" w:rsidR="00B538C8" w:rsidRPr="00B538C8" w:rsidRDefault="00B538C8" w:rsidP="00B538C8">
            <w:pPr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 xml:space="preserve">Rom </w:t>
            </w:r>
          </w:p>
          <w:p w14:paraId="4E0E77F8" w14:textId="77777777" w:rsidR="00B538C8" w:rsidRPr="00B538C8" w:rsidRDefault="00B538C8" w:rsidP="00B538C8">
            <w:pPr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Introduksjon og informasjon om MIS</w:t>
            </w:r>
          </w:p>
          <w:p w14:paraId="1A0DE81A" w14:textId="1C1D3EA3" w:rsidR="00A0428B" w:rsidRDefault="00B538C8" w:rsidP="00B538C8">
            <w:pPr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v/Astrid Danielsen og andre faglærere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2D25A93" w14:textId="77777777" w:rsidR="00A0428B" w:rsidRPr="003622BA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  <w:r w:rsidRPr="003622BA">
              <w:rPr>
                <w:sz w:val="20"/>
                <w:szCs w:val="20"/>
              </w:rPr>
              <w:t>-/-</w:t>
            </w:r>
          </w:p>
          <w:p w14:paraId="5A09CFB1" w14:textId="2F483954" w:rsidR="00A0428B" w:rsidRPr="00CA3EF0" w:rsidRDefault="00A0428B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4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699E9E" w14:textId="77777777" w:rsidR="00A0428B" w:rsidRDefault="00A0428B" w:rsidP="00A0428B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7DA2C7D8" w14:textId="40A87A10" w:rsidR="00B538C8" w:rsidRPr="001175C3" w:rsidRDefault="00B538C8" w:rsidP="00B538C8">
            <w:pPr>
              <w:spacing w:line="25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1175C3">
              <w:rPr>
                <w:b/>
                <w:bCs/>
                <w:sz w:val="20"/>
                <w:szCs w:val="20"/>
                <w:lang w:eastAsia="en-US"/>
              </w:rPr>
              <w:t>MIS/MIK/MOP/MAS</w:t>
            </w:r>
          </w:p>
          <w:p w14:paraId="5A97651A" w14:textId="77777777" w:rsidR="00EA248A" w:rsidRDefault="00B538C8" w:rsidP="00B538C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Kunnskapsbasert praksis</w:t>
            </w:r>
            <w:r w:rsidR="00EA248A">
              <w:rPr>
                <w:sz w:val="20"/>
                <w:szCs w:val="20"/>
                <w:lang w:eastAsia="en-US"/>
              </w:rPr>
              <w:t xml:space="preserve"> og KI</w:t>
            </w:r>
          </w:p>
          <w:p w14:paraId="34CFFBD7" w14:textId="2E4CFD1F" w:rsidR="00A0428B" w:rsidRPr="0029010A" w:rsidRDefault="00B538C8" w:rsidP="00B538C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 xml:space="preserve"> Lese og vurdere forskning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3EA0" w14:textId="77777777" w:rsidR="00A0428B" w:rsidRPr="0029010A" w:rsidRDefault="00A0428B" w:rsidP="00A0428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6176" w14:paraId="776FDBC5" w14:textId="77777777" w:rsidTr="00A0428B">
        <w:trPr>
          <w:trHeight w:val="967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AB1B1F" w14:textId="77777777" w:rsidR="00A0428B" w:rsidRPr="0029010A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C14DA30" w14:textId="513C4A21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14:paraId="16A92516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72986E0" w14:textId="7200775C" w:rsidR="00A0428B" w:rsidRDefault="00A0428B" w:rsidP="00A0428B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13:10 - 13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9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0E65FBBC" w14:textId="77777777" w:rsidR="00B538C8" w:rsidRPr="00B538C8" w:rsidRDefault="00B538C8" w:rsidP="00B538C8">
            <w:pPr>
              <w:jc w:val="center"/>
              <w:rPr>
                <w:sz w:val="20"/>
                <w:szCs w:val="20"/>
                <w:lang w:val="sv-SE" w:eastAsia="en-US"/>
              </w:rPr>
            </w:pPr>
            <w:r w:rsidRPr="00B538C8">
              <w:rPr>
                <w:sz w:val="20"/>
                <w:szCs w:val="20"/>
                <w:lang w:val="sv-SE" w:eastAsia="en-US"/>
              </w:rPr>
              <w:t xml:space="preserve">MIS + </w:t>
            </w:r>
            <w:proofErr w:type="spellStart"/>
            <w:r w:rsidRPr="00B538C8">
              <w:rPr>
                <w:sz w:val="20"/>
                <w:szCs w:val="20"/>
                <w:lang w:val="sv-SE" w:eastAsia="en-US"/>
              </w:rPr>
              <w:t>innpass</w:t>
            </w:r>
            <w:proofErr w:type="spellEnd"/>
            <w:r w:rsidRPr="00B538C8">
              <w:rPr>
                <w:sz w:val="20"/>
                <w:szCs w:val="20"/>
                <w:lang w:val="sv-SE" w:eastAsia="en-US"/>
              </w:rPr>
              <w:t xml:space="preserve"> </w:t>
            </w:r>
          </w:p>
          <w:p w14:paraId="3F281B3D" w14:textId="79770331" w:rsidR="00A0428B" w:rsidRPr="005F6029" w:rsidRDefault="00B538C8" w:rsidP="00B538C8">
            <w:pPr>
              <w:jc w:val="center"/>
              <w:rPr>
                <w:sz w:val="20"/>
                <w:szCs w:val="20"/>
                <w:lang w:val="sv-SE" w:eastAsia="en-US"/>
              </w:rPr>
            </w:pPr>
            <w:r w:rsidRPr="00B538C8">
              <w:rPr>
                <w:sz w:val="20"/>
                <w:szCs w:val="20"/>
                <w:lang w:val="sv-SE" w:eastAsia="en-US"/>
              </w:rPr>
              <w:t xml:space="preserve">Praktisk – CANVAS, ID kort, </w:t>
            </w:r>
            <w:proofErr w:type="gramStart"/>
            <w:r w:rsidRPr="00B538C8">
              <w:rPr>
                <w:sz w:val="20"/>
                <w:szCs w:val="20"/>
                <w:lang w:val="sv-SE" w:eastAsia="en-US"/>
              </w:rPr>
              <w:t>m.m.</w:t>
            </w:r>
            <w:proofErr w:type="gramEnd"/>
          </w:p>
        </w:tc>
        <w:tc>
          <w:tcPr>
            <w:tcW w:w="232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hideMark/>
          </w:tcPr>
          <w:p w14:paraId="77B8D11D" w14:textId="77777777" w:rsidR="00A0428B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val="sv-SE" w:eastAsia="en-US"/>
              </w:rPr>
            </w:pPr>
          </w:p>
          <w:p w14:paraId="246D8AEC" w14:textId="77777777" w:rsidR="00A0428B" w:rsidRPr="003622BA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  <w:r w:rsidRPr="003622BA">
              <w:rPr>
                <w:sz w:val="20"/>
                <w:szCs w:val="20"/>
              </w:rPr>
              <w:t>-/-</w:t>
            </w:r>
          </w:p>
          <w:p w14:paraId="6F8CC810" w14:textId="3EA26992" w:rsidR="00A0428B" w:rsidRPr="00A92996" w:rsidRDefault="00A0428B" w:rsidP="00A0428B">
            <w:pPr>
              <w:spacing w:line="256" w:lineRule="auto"/>
              <w:jc w:val="center"/>
              <w:rPr>
                <w:b/>
                <w:sz w:val="20"/>
                <w:szCs w:val="20"/>
                <w:lang w:val="sv-SE" w:eastAsia="en-US"/>
              </w:rPr>
            </w:pPr>
          </w:p>
        </w:tc>
        <w:tc>
          <w:tcPr>
            <w:tcW w:w="242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E3FB8C" w14:textId="0383AACD" w:rsidR="00A0428B" w:rsidRPr="00F14AAB" w:rsidRDefault="00B538C8" w:rsidP="00A0428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B538C8">
              <w:rPr>
                <w:sz w:val="20"/>
                <w:szCs w:val="20"/>
                <w:lang w:eastAsia="en-US"/>
              </w:rPr>
              <w:t>v/Astrid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35F11D" w14:textId="77777777" w:rsidR="00A0428B" w:rsidRDefault="00A0428B" w:rsidP="00A0428B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226176" w14:paraId="420E8177" w14:textId="77777777" w:rsidTr="00F14AA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633D" w14:textId="77777777" w:rsidR="00A6174C" w:rsidRDefault="00A6174C" w:rsidP="00A6174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7C033A1" w14:textId="62290362" w:rsidR="00A6174C" w:rsidRDefault="00A6174C" w:rsidP="00A6174C">
            <w:pPr>
              <w:spacing w:line="256" w:lineRule="auto"/>
              <w:jc w:val="center"/>
              <w:rPr>
                <w:rFonts w:ascii="Comic Sans MS" w:hAnsi="Comic Sans MS"/>
                <w:sz w:val="20"/>
                <w:szCs w:val="20"/>
                <w:lang w:val="de-DE" w:eastAsia="en-US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73B9EA" w14:textId="77777777" w:rsidR="00A6174C" w:rsidRPr="00BF78B8" w:rsidRDefault="00A6174C" w:rsidP="00A6174C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24B034C1" w14:textId="77777777" w:rsidR="00A6174C" w:rsidRPr="00BF78B8" w:rsidRDefault="00A6174C" w:rsidP="00A6174C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14:05 - 14:50</w:t>
            </w:r>
          </w:p>
          <w:p w14:paraId="338DAD70" w14:textId="77777777" w:rsidR="00A6174C" w:rsidRDefault="00A6174C" w:rsidP="00A6174C">
            <w:pPr>
              <w:spacing w:line="256" w:lineRule="auto"/>
              <w:rPr>
                <w:rFonts w:ascii="Comic Sans MS" w:hAnsi="Comic Sans MS"/>
                <w:sz w:val="20"/>
                <w:szCs w:val="20"/>
                <w:lang w:val="de-DE" w:eastAsia="en-US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FBA324" w14:textId="335FCCC7" w:rsidR="00A6174C" w:rsidRDefault="00A6174C" w:rsidP="00B538C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Omvisning på campus</w:t>
            </w:r>
          </w:p>
          <w:p w14:paraId="5D437049" w14:textId="64A7F56C" w:rsidR="00367A59" w:rsidRDefault="00367A59" w:rsidP="00A6174C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452ABF" w14:textId="77777777" w:rsidR="00A6174C" w:rsidRPr="003622BA" w:rsidRDefault="00A6174C" w:rsidP="00A6174C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69D955CE" w14:textId="69E56598" w:rsidR="00A6174C" w:rsidRPr="003622BA" w:rsidRDefault="00A6174C" w:rsidP="004A3B35">
            <w:pPr>
              <w:jc w:val="center"/>
              <w:rPr>
                <w:sz w:val="20"/>
                <w:szCs w:val="20"/>
                <w:lang w:val="de-DE"/>
              </w:rPr>
            </w:pPr>
            <w:r w:rsidRPr="003622BA">
              <w:rPr>
                <w:sz w:val="20"/>
                <w:szCs w:val="20"/>
              </w:rPr>
              <w:t>-/-</w:t>
            </w:r>
          </w:p>
          <w:p w14:paraId="7F378F1C" w14:textId="77777777" w:rsidR="00A6174C" w:rsidRDefault="00A6174C" w:rsidP="00A6174C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640DF87" w14:textId="77777777" w:rsidR="00A6174C" w:rsidRDefault="00A6174C" w:rsidP="00A6174C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168E1EE6" w14:textId="759FCAD7" w:rsidR="00A6174C" w:rsidRDefault="00A7266A" w:rsidP="00520500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26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6544276F" w14:textId="609220C7" w:rsidR="00A6174C" w:rsidRDefault="00A6174C" w:rsidP="00B538C8">
            <w:pPr>
              <w:spacing w:line="256" w:lineRule="auto"/>
              <w:jc w:val="center"/>
              <w:rPr>
                <w:sz w:val="20"/>
                <w:szCs w:val="20"/>
                <w:lang w:val="de-DE" w:eastAsia="en-US"/>
              </w:rPr>
            </w:pPr>
          </w:p>
        </w:tc>
        <w:tc>
          <w:tcPr>
            <w:tcW w:w="24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4D26" w14:textId="5C1B465E" w:rsidR="00ED0BD4" w:rsidRDefault="00ED0BD4" w:rsidP="00A6174C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Studiedag</w:t>
            </w:r>
          </w:p>
          <w:p w14:paraId="02A9AAEA" w14:textId="7A3E9014" w:rsidR="00A6174C" w:rsidRDefault="00A6174C" w:rsidP="00A6174C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God helg!</w:t>
            </w:r>
          </w:p>
        </w:tc>
      </w:tr>
    </w:tbl>
    <w:p w14:paraId="6FC525A2" w14:textId="77777777" w:rsidR="00A92996" w:rsidRDefault="00A92996" w:rsidP="00CD1ECF">
      <w:pPr>
        <w:pStyle w:val="Tittel"/>
        <w:jc w:val="left"/>
        <w:rPr>
          <w:rFonts w:ascii="Arial" w:hAnsi="Arial" w:cs="Arial"/>
          <w:w w:val="150"/>
        </w:rPr>
      </w:pPr>
    </w:p>
    <w:p w14:paraId="4E954DCC" w14:textId="04687005" w:rsidR="00B515C4" w:rsidRPr="00575203" w:rsidRDefault="00F7747C" w:rsidP="00A26976">
      <w:pPr>
        <w:pStyle w:val="Tittel"/>
        <w:jc w:val="right"/>
        <w:rPr>
          <w:rFonts w:ascii="Arial" w:hAnsi="Arial" w:cs="Arial"/>
          <w:w w:val="150"/>
        </w:rPr>
      </w:pPr>
      <w:r>
        <w:rPr>
          <w:rFonts w:ascii="Arial" w:hAnsi="Arial" w:cs="Arial"/>
          <w:noProof/>
          <w:w w:val="150"/>
        </w:rPr>
        <w:drawing>
          <wp:inline distT="0" distB="0" distL="0" distR="0" wp14:anchorId="413A3ED2" wp14:editId="20728ED1">
            <wp:extent cx="1469390" cy="335280"/>
            <wp:effectExtent l="0" t="0" r="0" b="7620"/>
            <wp:docPr id="96599772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66EFD" w14:textId="77777777" w:rsidR="00B515C4" w:rsidRDefault="00B515C4" w:rsidP="00B515C4">
      <w:pPr>
        <w:jc w:val="center"/>
        <w:rPr>
          <w:rFonts w:ascii="Garamond" w:hAnsi="Garamond"/>
          <w:sz w:val="6"/>
          <w:szCs w:val="20"/>
        </w:rPr>
      </w:pPr>
    </w:p>
    <w:p w14:paraId="4D6CBE9E" w14:textId="77777777" w:rsidR="00B515C4" w:rsidRDefault="00B515C4" w:rsidP="00B515C4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5FD9A404" w14:textId="64A965F9" w:rsidR="00B515C4" w:rsidRDefault="00B515C4" w:rsidP="00B515C4">
      <w:pPr>
        <w:pStyle w:val="Overskrift2"/>
        <w:ind w:left="2832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ab/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2673F4">
        <w:rPr>
          <w:rFonts w:ascii="Garamond" w:hAnsi="Garamond"/>
          <w:noProof/>
          <w:sz w:val="22"/>
        </w:rPr>
        <w:t>15.05.2026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462"/>
        <w:gridCol w:w="2279"/>
        <w:gridCol w:w="2310"/>
        <w:gridCol w:w="2422"/>
        <w:gridCol w:w="2268"/>
        <w:gridCol w:w="2372"/>
      </w:tblGrid>
      <w:tr w:rsidR="00B515C4" w14:paraId="308DF254" w14:textId="77777777" w:rsidTr="00B515C4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3B760784" w14:textId="233A4801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Uke: 3</w:t>
            </w:r>
            <w:r w:rsidR="00C10D5F">
              <w:rPr>
                <w:rFonts w:ascii="Comic Sans MS" w:hAnsi="Comic Sans MS"/>
                <w:sz w:val="20"/>
              </w:rPr>
              <w:t>5</w:t>
            </w:r>
            <w:r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3A0B3988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BAAE36E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45E3E8AC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361F609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70289228" w14:textId="77777777" w:rsidR="00B515C4" w:rsidRDefault="00B515C4" w:rsidP="00B515C4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5F7BEF08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B515C4" w14:paraId="30734168" w14:textId="77777777" w:rsidTr="00A0428B">
        <w:trPr>
          <w:trHeight w:val="301"/>
          <w:jc w:val="center"/>
        </w:trPr>
        <w:tc>
          <w:tcPr>
            <w:tcW w:w="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509653FC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220D1B9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2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301A849E" w14:textId="7EF1568F" w:rsidR="00B515C4" w:rsidRPr="007230B7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6F371F">
              <w:rPr>
                <w:rFonts w:ascii="Comic Sans MS" w:hAnsi="Comic Sans MS"/>
                <w:sz w:val="20"/>
                <w:szCs w:val="20"/>
              </w:rPr>
              <w:t>4</w:t>
            </w:r>
            <w:r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045E7625" w14:textId="16B7B0EA" w:rsidR="00B515C4" w:rsidRPr="007230B7" w:rsidRDefault="004674D9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6F371F">
              <w:rPr>
                <w:rFonts w:ascii="Comic Sans MS" w:hAnsi="Comic Sans MS"/>
                <w:sz w:val="20"/>
                <w:szCs w:val="20"/>
              </w:rPr>
              <w:t>5</w:t>
            </w:r>
            <w:r w:rsidR="00B515C4"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4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36E72DA1" w14:textId="54D1F531" w:rsidR="00B515C4" w:rsidRPr="007230B7" w:rsidRDefault="001A1F3B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6F371F">
              <w:rPr>
                <w:rFonts w:ascii="Comic Sans MS" w:hAnsi="Comic Sans MS"/>
                <w:sz w:val="20"/>
                <w:szCs w:val="20"/>
              </w:rPr>
              <w:t>6</w:t>
            </w:r>
            <w:r w:rsidR="00B515C4">
              <w:rPr>
                <w:rFonts w:ascii="Comic Sans MS" w:hAnsi="Comic Sans MS"/>
                <w:sz w:val="20"/>
                <w:szCs w:val="20"/>
              </w:rPr>
              <w:t>/8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5DCE3834" w14:textId="5A724199" w:rsidR="00B515C4" w:rsidRPr="00F259A3" w:rsidRDefault="001A1F3B" w:rsidP="00B515C4">
            <w:pPr>
              <w:pStyle w:val="Overskrift1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>2</w:t>
            </w:r>
            <w:r w:rsidR="006F371F">
              <w:rPr>
                <w:rFonts w:ascii="Comic Sans MS" w:hAnsi="Comic Sans MS"/>
                <w:b w:val="0"/>
                <w:sz w:val="20"/>
              </w:rPr>
              <w:t>7</w:t>
            </w:r>
            <w:r w:rsidR="00B515C4" w:rsidRPr="00340D63">
              <w:rPr>
                <w:rFonts w:ascii="Comic Sans MS" w:hAnsi="Comic Sans MS"/>
                <w:b w:val="0"/>
                <w:sz w:val="20"/>
              </w:rPr>
              <w:t>/</w:t>
            </w:r>
            <w:r w:rsidR="004674D9">
              <w:rPr>
                <w:rFonts w:ascii="Comic Sans MS" w:hAnsi="Comic Sans MS"/>
                <w:b w:val="0"/>
                <w:sz w:val="20"/>
              </w:rPr>
              <w:t>8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2372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B4EFE01" w14:textId="23BCF062" w:rsidR="00B515C4" w:rsidRDefault="00575F00" w:rsidP="00B515C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2</w:t>
            </w:r>
            <w:r w:rsidR="006F371F">
              <w:rPr>
                <w:rFonts w:ascii="Comic Sans MS" w:hAnsi="Comic Sans MS"/>
                <w:sz w:val="20"/>
                <w:szCs w:val="20"/>
                <w:lang w:val="en-GB"/>
              </w:rPr>
              <w:t>8</w:t>
            </w:r>
            <w:r w:rsidR="00B515C4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 w:rsidR="004A3B35">
              <w:rPr>
                <w:rFonts w:ascii="Comic Sans MS" w:hAnsi="Comic Sans MS"/>
                <w:sz w:val="20"/>
                <w:szCs w:val="20"/>
              </w:rPr>
              <w:t>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B515C4" w:rsidRPr="00BF78B8" w14:paraId="2ABA4090" w14:textId="77777777" w:rsidTr="00A0428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12D7" w14:textId="77777777" w:rsidR="00B515C4" w:rsidRPr="00BF78B8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4E5C96B3" w14:textId="77777777" w:rsidR="00B515C4" w:rsidRPr="00BF78B8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0E2DA3" w14:textId="77777777" w:rsidR="00B515C4" w:rsidRPr="00BF78B8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27F9B389" w14:textId="77777777" w:rsidR="00B515C4" w:rsidRPr="00BF78B8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31696922" w14:textId="77777777" w:rsidR="00B515C4" w:rsidRPr="00BF78B8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43B74CE" w14:textId="77777777" w:rsidR="00B515C4" w:rsidRDefault="002715B6" w:rsidP="00A947D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="00A0428B" w:rsidRPr="002715B6">
              <w:rPr>
                <w:b/>
                <w:sz w:val="20"/>
                <w:szCs w:val="20"/>
              </w:rPr>
              <w:t>MISFAG</w:t>
            </w:r>
          </w:p>
          <w:p w14:paraId="33F31971" w14:textId="31E1BB0C" w:rsidR="002715B6" w:rsidRPr="002715B6" w:rsidRDefault="002715B6" w:rsidP="00A947D0">
            <w:pPr>
              <w:jc w:val="center"/>
              <w:rPr>
                <w:b/>
                <w:sz w:val="20"/>
                <w:szCs w:val="20"/>
                <w:lang w:val="nn-NO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6D2592D" w14:textId="77777777" w:rsidR="00BB4162" w:rsidRDefault="00BB4162" w:rsidP="00B515C4">
            <w:pPr>
              <w:jc w:val="center"/>
              <w:rPr>
                <w:b/>
                <w:sz w:val="20"/>
                <w:szCs w:val="20"/>
              </w:rPr>
            </w:pPr>
          </w:p>
          <w:p w14:paraId="547E6846" w14:textId="77777777" w:rsidR="00B515C4" w:rsidRDefault="004674D9" w:rsidP="00B515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5E06BA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SFAG</w:t>
            </w:r>
          </w:p>
          <w:p w14:paraId="1023C099" w14:textId="3BD19247" w:rsidR="002715B6" w:rsidRPr="007162D1" w:rsidRDefault="002715B6" w:rsidP="00B515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DE023F" w14:textId="77777777" w:rsidR="00BB4162" w:rsidRDefault="00BB4162" w:rsidP="00B515C4">
            <w:pPr>
              <w:jc w:val="center"/>
              <w:rPr>
                <w:b/>
                <w:sz w:val="20"/>
                <w:szCs w:val="20"/>
              </w:rPr>
            </w:pPr>
          </w:p>
          <w:p w14:paraId="01EC963B" w14:textId="77777777" w:rsidR="00B515C4" w:rsidRDefault="004674D9" w:rsidP="00B515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5E06BA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SFAG</w:t>
            </w:r>
          </w:p>
          <w:p w14:paraId="46A05811" w14:textId="71E57C3D" w:rsidR="002715B6" w:rsidRPr="00BF78B8" w:rsidRDefault="002715B6" w:rsidP="00B515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2D0618" w14:textId="77777777" w:rsidR="00BB4162" w:rsidRDefault="00BB4162" w:rsidP="00B515C4">
            <w:pPr>
              <w:jc w:val="center"/>
              <w:rPr>
                <w:b/>
                <w:sz w:val="20"/>
                <w:szCs w:val="20"/>
              </w:rPr>
            </w:pPr>
          </w:p>
          <w:p w14:paraId="5071A1DE" w14:textId="77777777" w:rsidR="0080561F" w:rsidRDefault="008831C9" w:rsidP="005E06B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MISKLS1</w:t>
            </w:r>
          </w:p>
          <w:p w14:paraId="105F5DA5" w14:textId="5F2B576A" w:rsidR="00905115" w:rsidRPr="0080561F" w:rsidRDefault="00905115" w:rsidP="005E06B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½ klasse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D268D36" w14:textId="77777777" w:rsidR="00B515C4" w:rsidRDefault="00B515C4" w:rsidP="00DA3993">
            <w:pPr>
              <w:rPr>
                <w:b/>
                <w:sz w:val="20"/>
                <w:szCs w:val="20"/>
              </w:rPr>
            </w:pPr>
          </w:p>
          <w:p w14:paraId="5B023400" w14:textId="77777777" w:rsidR="00470556" w:rsidRDefault="00470556" w:rsidP="0047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8831C9">
              <w:rPr>
                <w:b/>
                <w:sz w:val="20"/>
                <w:szCs w:val="20"/>
              </w:rPr>
              <w:t>I</w:t>
            </w:r>
            <w:r w:rsidR="00EA4ACB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KLS</w:t>
            </w:r>
            <w:r w:rsidR="00EA4ACB">
              <w:rPr>
                <w:b/>
                <w:sz w:val="20"/>
                <w:szCs w:val="20"/>
              </w:rPr>
              <w:t>1</w:t>
            </w:r>
          </w:p>
          <w:p w14:paraId="359831C6" w14:textId="311165EF" w:rsidR="00905115" w:rsidRPr="009B38E3" w:rsidRDefault="00905115" w:rsidP="0047055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½ klasse</w:t>
            </w:r>
          </w:p>
        </w:tc>
      </w:tr>
      <w:tr w:rsidR="00A0428B" w:rsidRPr="00BF78B8" w14:paraId="79F465E2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BA0AA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E5F771E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0F69A02E" w14:textId="77777777" w:rsidR="00A0428B" w:rsidRPr="000E6F12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232B5DD" w14:textId="77777777" w:rsidR="00A0428B" w:rsidRPr="000E6F12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4E77BF1E" w14:textId="77777777" w:rsidR="00A0428B" w:rsidRPr="000E6F12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E5BFE5" w14:textId="0247A8AB" w:rsidR="00A0428B" w:rsidRPr="00A0428B" w:rsidRDefault="00A0428B" w:rsidP="00A0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A0428B">
              <w:rPr>
                <w:b/>
                <w:bCs/>
                <w:sz w:val="20"/>
                <w:szCs w:val="20"/>
              </w:rPr>
              <w:t>MAS/MIS/MOP</w:t>
            </w:r>
            <w:r w:rsidR="00907B40" w:rsidRPr="00591555">
              <w:rPr>
                <w:b/>
                <w:bCs/>
                <w:sz w:val="20"/>
                <w:szCs w:val="20"/>
              </w:rPr>
              <w:t>/MIK</w:t>
            </w:r>
            <w:r w:rsidRPr="00A0428B">
              <w:rPr>
                <w:b/>
                <w:bCs/>
                <w:sz w:val="20"/>
                <w:szCs w:val="20"/>
              </w:rPr>
              <w:t xml:space="preserve">+ innpass </w:t>
            </w:r>
          </w:p>
          <w:p w14:paraId="6AFF9B24" w14:textId="77777777" w:rsidR="00A0428B" w:rsidRPr="00572C9D" w:rsidRDefault="00A0428B" w:rsidP="00A0428B">
            <w:pPr>
              <w:jc w:val="center"/>
              <w:rPr>
                <w:sz w:val="20"/>
                <w:szCs w:val="20"/>
              </w:rPr>
            </w:pPr>
            <w:r w:rsidRPr="00572C9D">
              <w:rPr>
                <w:sz w:val="20"/>
                <w:szCs w:val="20"/>
              </w:rPr>
              <w:t>Helselovgivning og pasientrettigheter</w:t>
            </w:r>
          </w:p>
          <w:p w14:paraId="045DE973" w14:textId="6AEFA3F2" w:rsidR="00A0428B" w:rsidRPr="007B699D" w:rsidRDefault="00A0428B" w:rsidP="00A0428B">
            <w:pPr>
              <w:jc w:val="center"/>
              <w:rPr>
                <w:sz w:val="20"/>
                <w:szCs w:val="20"/>
              </w:rPr>
            </w:pPr>
            <w:r w:rsidRPr="00454E7A">
              <w:rPr>
                <w:sz w:val="20"/>
                <w:szCs w:val="20"/>
              </w:rPr>
              <w:t xml:space="preserve">v/ </w:t>
            </w:r>
            <w:r w:rsidRPr="008154B2">
              <w:rPr>
                <w:sz w:val="20"/>
                <w:szCs w:val="20"/>
              </w:rPr>
              <w:t xml:space="preserve">Petter Holm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29C5DA4" w14:textId="77777777" w:rsidR="00F7747C" w:rsidRPr="00F7747C" w:rsidRDefault="003B6523" w:rsidP="00A0428B">
            <w:pPr>
              <w:rPr>
                <w:b/>
                <w:bCs/>
                <w:sz w:val="20"/>
                <w:szCs w:val="20"/>
              </w:rPr>
            </w:pPr>
            <w:r w:rsidRPr="003B6523">
              <w:rPr>
                <w:sz w:val="20"/>
                <w:szCs w:val="20"/>
              </w:rPr>
              <w:t xml:space="preserve"> </w:t>
            </w:r>
            <w:r w:rsidR="00F7747C" w:rsidRPr="00F7747C">
              <w:rPr>
                <w:b/>
                <w:bCs/>
                <w:sz w:val="20"/>
                <w:szCs w:val="20"/>
              </w:rPr>
              <w:t xml:space="preserve">MIS + innpass </w:t>
            </w:r>
          </w:p>
          <w:p w14:paraId="400A28BA" w14:textId="2A85C6D6" w:rsidR="00A0428B" w:rsidRPr="003B6523" w:rsidRDefault="00067647" w:rsidP="00A0428B">
            <w:pPr>
              <w:rPr>
                <w:sz w:val="20"/>
                <w:szCs w:val="20"/>
              </w:rPr>
            </w:pPr>
            <w:r w:rsidRPr="00067647">
              <w:rPr>
                <w:sz w:val="20"/>
                <w:szCs w:val="20"/>
              </w:rPr>
              <w:t>Litteratursøk og gruppearbeid som omhandler etiske dilemmaer i fagutøvelsen v/</w:t>
            </w:r>
            <w:r>
              <w:rPr>
                <w:sz w:val="20"/>
                <w:szCs w:val="20"/>
              </w:rPr>
              <w:t xml:space="preserve"> Astrid og Cathrine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9A0507" w14:textId="6B61BB57" w:rsidR="00A0428B" w:rsidRPr="00E13B6E" w:rsidRDefault="00A0428B" w:rsidP="00A0428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3B6E">
              <w:rPr>
                <w:b/>
                <w:bCs/>
                <w:color w:val="000000" w:themeColor="text1"/>
                <w:sz w:val="20"/>
                <w:szCs w:val="20"/>
              </w:rPr>
              <w:t>MAS/MIS/MOP</w:t>
            </w:r>
            <w:r w:rsidR="00907B40">
              <w:rPr>
                <w:b/>
                <w:bCs/>
                <w:color w:val="000000" w:themeColor="text1"/>
                <w:sz w:val="20"/>
                <w:szCs w:val="20"/>
              </w:rPr>
              <w:t>/MIK</w:t>
            </w:r>
          </w:p>
          <w:p w14:paraId="61BFB249" w14:textId="77777777" w:rsidR="00A0428B" w:rsidRPr="00E13B6E" w:rsidRDefault="00A0428B" w:rsidP="00A042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3B6E">
              <w:rPr>
                <w:color w:val="000000" w:themeColor="text1"/>
                <w:sz w:val="20"/>
                <w:szCs w:val="20"/>
              </w:rPr>
              <w:t>Pasientsikkerhet</w:t>
            </w:r>
          </w:p>
          <w:p w14:paraId="60C946E1" w14:textId="12278512" w:rsidR="00A0428B" w:rsidRPr="001B7615" w:rsidRDefault="00A0428B" w:rsidP="00A0428B">
            <w:pPr>
              <w:jc w:val="center"/>
              <w:rPr>
                <w:sz w:val="20"/>
                <w:szCs w:val="20"/>
              </w:rPr>
            </w:pPr>
            <w:r w:rsidRPr="00E13B6E">
              <w:rPr>
                <w:color w:val="000000" w:themeColor="text1"/>
                <w:sz w:val="20"/>
                <w:szCs w:val="20"/>
              </w:rPr>
              <w:t>v/Ann-Chatrin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1F73E5D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  <w:r w:rsidRPr="00464117">
              <w:rPr>
                <w:sz w:val="20"/>
                <w:szCs w:val="20"/>
              </w:rPr>
              <w:t>Intro til simulering</w:t>
            </w:r>
          </w:p>
          <w:p w14:paraId="24B11861" w14:textId="3A1E3C96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  <w:r w:rsidRPr="00464117">
              <w:rPr>
                <w:sz w:val="20"/>
                <w:szCs w:val="20"/>
              </w:rPr>
              <w:t>v/Carmen Louwerens</w:t>
            </w:r>
            <w:r w:rsidR="002715B6">
              <w:rPr>
                <w:sz w:val="20"/>
                <w:szCs w:val="20"/>
              </w:rPr>
              <w:br/>
            </w: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05AA23B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  <w:r w:rsidRPr="00464117">
              <w:rPr>
                <w:sz w:val="20"/>
                <w:szCs w:val="20"/>
              </w:rPr>
              <w:t>Intro til simulering</w:t>
            </w:r>
          </w:p>
          <w:p w14:paraId="700E849A" w14:textId="7598F93F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  <w:r w:rsidRPr="00464117">
              <w:rPr>
                <w:sz w:val="20"/>
                <w:szCs w:val="20"/>
              </w:rPr>
              <w:t>v/Carmen Louwerens</w:t>
            </w:r>
            <w:r>
              <w:rPr>
                <w:sz w:val="20"/>
                <w:szCs w:val="20"/>
              </w:rPr>
              <w:t xml:space="preserve"> </w:t>
            </w:r>
          </w:p>
          <w:p w14:paraId="390117A2" w14:textId="7A87CFD1" w:rsidR="00A0428B" w:rsidRPr="00464117" w:rsidRDefault="00A0428B" w:rsidP="00A0428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0428B" w:rsidRPr="002673F4" w14:paraId="0266ABEF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8C9C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A1FF9BC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BCA2EC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AC31ADD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09EA760B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715C1A" w14:textId="77777777" w:rsidR="00A0428B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7AD7449C" w14:textId="45E6F530" w:rsidR="00A0428B" w:rsidRPr="007B699D" w:rsidRDefault="00A0428B" w:rsidP="00A0428B">
            <w:pPr>
              <w:jc w:val="center"/>
              <w:rPr>
                <w:sz w:val="20"/>
                <w:szCs w:val="20"/>
              </w:rPr>
            </w:pPr>
            <w:r w:rsidRPr="00DD743D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B4DAD7E" w14:textId="445A4327" w:rsidR="00A0428B" w:rsidRPr="00212026" w:rsidRDefault="00A0428B" w:rsidP="00F7747C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F6ED17" w14:textId="77777777" w:rsidR="00A0428B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6E05BB0C" w14:textId="28F28651" w:rsidR="00A0428B" w:rsidRPr="001B7615" w:rsidRDefault="00A0428B" w:rsidP="00A0428B">
            <w:pPr>
              <w:jc w:val="center"/>
              <w:rPr>
                <w:sz w:val="20"/>
                <w:szCs w:val="20"/>
                <w:highlight w:val="yellow"/>
              </w:rPr>
            </w:pPr>
            <w:r w:rsidRPr="00DD743D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666435" w14:textId="24F06867" w:rsidR="00A0428B" w:rsidRPr="00464117" w:rsidRDefault="00A0428B" w:rsidP="00A0428B">
            <w:pPr>
              <w:rPr>
                <w:sz w:val="20"/>
                <w:szCs w:val="20"/>
                <w:lang w:val="en-GB"/>
              </w:rPr>
            </w:pPr>
            <w:r w:rsidRPr="00464117">
              <w:rPr>
                <w:sz w:val="20"/>
                <w:szCs w:val="20"/>
                <w:lang w:val="en-GB"/>
              </w:rPr>
              <w:t>1) Airway (A)</w:t>
            </w:r>
          </w:p>
          <w:p w14:paraId="19312CFB" w14:textId="77777777" w:rsidR="00A0428B" w:rsidRPr="00464117" w:rsidRDefault="00A0428B" w:rsidP="00A0428B">
            <w:pPr>
              <w:rPr>
                <w:sz w:val="20"/>
                <w:szCs w:val="20"/>
                <w:lang w:val="en-GB"/>
              </w:rPr>
            </w:pPr>
            <w:r w:rsidRPr="00464117">
              <w:rPr>
                <w:sz w:val="20"/>
                <w:szCs w:val="20"/>
                <w:lang w:val="en-GB"/>
              </w:rPr>
              <w:t>2) Breathing (B)</w:t>
            </w:r>
          </w:p>
          <w:p w14:paraId="442B5721" w14:textId="23EDF5BD" w:rsidR="00A0428B" w:rsidRPr="00464117" w:rsidRDefault="00A0428B" w:rsidP="00A0428B">
            <w:pPr>
              <w:rPr>
                <w:sz w:val="20"/>
                <w:szCs w:val="20"/>
                <w:lang w:val="en-GB"/>
              </w:rPr>
            </w:pPr>
            <w:r w:rsidRPr="00464117">
              <w:rPr>
                <w:sz w:val="20"/>
                <w:szCs w:val="20"/>
                <w:lang w:val="en-GB"/>
              </w:rPr>
              <w:t>3) Circulation (C)</w:t>
            </w:r>
            <w:ins w:id="2" w:author="Edda Aslaug Johansen" w:date="2023-04-19T09:06:00Z">
              <w:r w:rsidRPr="00464117">
                <w:rPr>
                  <w:sz w:val="20"/>
                  <w:szCs w:val="20"/>
                  <w:lang w:val="en-GB"/>
                </w:rPr>
                <w:t xml:space="preserve"> </w:t>
              </w:r>
            </w:ins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718C74" w14:textId="77777777" w:rsidR="00A0428B" w:rsidRPr="00464117" w:rsidRDefault="00A0428B" w:rsidP="00A0428B">
            <w:pPr>
              <w:rPr>
                <w:sz w:val="20"/>
                <w:szCs w:val="20"/>
                <w:lang w:val="en-GB"/>
              </w:rPr>
            </w:pPr>
            <w:r w:rsidRPr="00464117">
              <w:rPr>
                <w:sz w:val="20"/>
                <w:szCs w:val="20"/>
                <w:lang w:val="en-GB"/>
              </w:rPr>
              <w:t>1) Airway (A)</w:t>
            </w:r>
          </w:p>
          <w:p w14:paraId="2725F48A" w14:textId="77777777" w:rsidR="00A0428B" w:rsidRPr="00464117" w:rsidRDefault="00A0428B" w:rsidP="00A0428B">
            <w:pPr>
              <w:rPr>
                <w:sz w:val="20"/>
                <w:szCs w:val="20"/>
                <w:lang w:val="en-GB"/>
              </w:rPr>
            </w:pPr>
            <w:r w:rsidRPr="00464117">
              <w:rPr>
                <w:sz w:val="20"/>
                <w:szCs w:val="20"/>
                <w:lang w:val="en-GB"/>
              </w:rPr>
              <w:t>2) Breathing (B)</w:t>
            </w:r>
          </w:p>
          <w:p w14:paraId="4DBA62A1" w14:textId="00B7D70B" w:rsidR="00A0428B" w:rsidRPr="00464117" w:rsidRDefault="00A0428B" w:rsidP="00A0428B">
            <w:pPr>
              <w:rPr>
                <w:sz w:val="20"/>
                <w:szCs w:val="20"/>
                <w:lang w:val="en-GB"/>
              </w:rPr>
            </w:pPr>
            <w:r w:rsidRPr="00464117">
              <w:rPr>
                <w:sz w:val="20"/>
                <w:szCs w:val="20"/>
                <w:lang w:val="en-GB"/>
              </w:rPr>
              <w:t>3) Circulation (C)</w:t>
            </w:r>
          </w:p>
        </w:tc>
      </w:tr>
      <w:tr w:rsidR="00A0428B" w:rsidRPr="00BF78B8" w14:paraId="605109E8" w14:textId="77777777" w:rsidTr="00F143DB">
        <w:trPr>
          <w:trHeight w:val="914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DEA373" w14:textId="77777777" w:rsidR="00A0428B" w:rsidRPr="008831C9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73315263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632881D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B9CACF5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– 11.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58FE91" w14:textId="77777777" w:rsidR="00A0428B" w:rsidRPr="00DD743D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03993723" w14:textId="192AC922" w:rsidR="00A0428B" w:rsidRPr="003622BA" w:rsidRDefault="00A0428B" w:rsidP="00A0428B">
            <w:pPr>
              <w:jc w:val="center"/>
              <w:rPr>
                <w:strike/>
                <w:sz w:val="20"/>
                <w:szCs w:val="20"/>
              </w:rPr>
            </w:pPr>
            <w:r w:rsidRPr="00DD743D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BF9EAD" w14:textId="77777777" w:rsidR="00A0428B" w:rsidRPr="00DD743D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151B9A96" w14:textId="62372917" w:rsidR="00A0428B" w:rsidRPr="00212026" w:rsidRDefault="00A0428B" w:rsidP="00A0428B">
            <w:pPr>
              <w:jc w:val="center"/>
              <w:rPr>
                <w:strike/>
                <w:sz w:val="20"/>
                <w:szCs w:val="20"/>
              </w:rPr>
            </w:pPr>
            <w:r w:rsidRPr="00DD743D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940B84F" w14:textId="77777777" w:rsidR="00A0428B" w:rsidRPr="00DD743D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0B8641EE" w14:textId="52EB9161" w:rsidR="00A0428B" w:rsidRPr="001B7615" w:rsidRDefault="00A0428B" w:rsidP="00A0428B">
            <w:pPr>
              <w:jc w:val="center"/>
              <w:rPr>
                <w:sz w:val="20"/>
                <w:szCs w:val="20"/>
                <w:highlight w:val="yellow"/>
              </w:rPr>
            </w:pPr>
            <w:r w:rsidRPr="00DD743D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01EB73FA" w14:textId="5F56B710" w:rsidR="00A0428B" w:rsidRPr="00F7747C" w:rsidRDefault="00A0428B" w:rsidP="00A0428B">
            <w:pPr>
              <w:rPr>
                <w:ins w:id="3" w:author="Edda Aslaug Johansen" w:date="2023-04-19T09:04:00Z"/>
                <w:sz w:val="20"/>
                <w:szCs w:val="20"/>
              </w:rPr>
            </w:pPr>
            <w:r w:rsidRPr="00F7747C">
              <w:rPr>
                <w:sz w:val="20"/>
                <w:szCs w:val="20"/>
              </w:rPr>
              <w:t>Gunn Janne (A)/ Ellen (B) og Emilie (C)</w:t>
            </w:r>
            <w:r w:rsidR="00CA67D2" w:rsidRPr="00F7747C">
              <w:rPr>
                <w:sz w:val="20"/>
                <w:szCs w:val="20"/>
              </w:rPr>
              <w:t xml:space="preserve"> </w:t>
            </w:r>
          </w:p>
          <w:p w14:paraId="532778A9" w14:textId="43D335E7" w:rsidR="00A0428B" w:rsidRPr="00464117" w:rsidRDefault="00A0428B" w:rsidP="00A0428B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7093075B" w14:textId="5F7AC110" w:rsidR="00A0428B" w:rsidRPr="00464117" w:rsidRDefault="00A0428B" w:rsidP="00A0428B">
            <w:pPr>
              <w:rPr>
                <w:ins w:id="4" w:author="Edda Aslaug Johansen" w:date="2023-04-19T09:04:00Z"/>
                <w:sz w:val="20"/>
                <w:szCs w:val="20"/>
              </w:rPr>
            </w:pPr>
            <w:r w:rsidRPr="00464117">
              <w:rPr>
                <w:sz w:val="20"/>
                <w:szCs w:val="20"/>
              </w:rPr>
              <w:t xml:space="preserve">Gunn Janne / Ellen (B) og </w:t>
            </w:r>
            <w:r w:rsidRPr="008154B2">
              <w:rPr>
                <w:sz w:val="20"/>
                <w:szCs w:val="20"/>
              </w:rPr>
              <w:t xml:space="preserve">Emilie </w:t>
            </w:r>
            <w:r w:rsidRPr="00464117">
              <w:rPr>
                <w:sz w:val="20"/>
                <w:szCs w:val="20"/>
              </w:rPr>
              <w:t xml:space="preserve">(C) </w:t>
            </w:r>
          </w:p>
          <w:p w14:paraId="1925F5BD" w14:textId="73313D8E" w:rsidR="00A0428B" w:rsidRPr="00464117" w:rsidRDefault="00A0428B" w:rsidP="00A0428B">
            <w:pPr>
              <w:jc w:val="center"/>
              <w:rPr>
                <w:strike/>
                <w:sz w:val="20"/>
                <w:szCs w:val="20"/>
              </w:rPr>
            </w:pPr>
          </w:p>
        </w:tc>
      </w:tr>
      <w:tr w:rsidR="00A0428B" w:rsidRPr="00BF78B8" w14:paraId="240005DB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5F69B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A024C4F" w14:textId="77777777" w:rsidR="00A0428B" w:rsidRPr="004112E9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05364ECA" w14:textId="77777777" w:rsidR="00A0428B" w:rsidRPr="004112E9" w:rsidRDefault="00A0428B" w:rsidP="00A0428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F7957EE" w14:textId="3143193C" w:rsidR="00A0428B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– 12:15</w:t>
            </w:r>
          </w:p>
          <w:p w14:paraId="3D2EEFF2" w14:textId="77777777" w:rsidR="00A0428B" w:rsidRPr="004112E9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72E9A2" w14:textId="77777777" w:rsidR="00A0428B" w:rsidRPr="00DD743D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2996F9DA" w14:textId="77777777" w:rsidR="00A0428B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DD743D">
              <w:rPr>
                <w:sz w:val="20"/>
                <w:szCs w:val="20"/>
                <w:lang w:val="de-DE"/>
              </w:rPr>
              <w:t>Lunsj</w:t>
            </w:r>
            <w:proofErr w:type="spellEnd"/>
            <w:r w:rsidR="003B6523">
              <w:rPr>
                <w:sz w:val="20"/>
                <w:szCs w:val="20"/>
                <w:lang w:val="de-DE"/>
              </w:rPr>
              <w:t xml:space="preserve"> </w:t>
            </w:r>
          </w:p>
          <w:p w14:paraId="478D8E6E" w14:textId="7164E0D1" w:rsidR="003B6523" w:rsidRPr="003B6523" w:rsidRDefault="003B6523" w:rsidP="00A0428B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9FB7253" w14:textId="77777777" w:rsidR="00A0428B" w:rsidRPr="0078486D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7471265A" w14:textId="7E5DAE38" w:rsidR="00A0428B" w:rsidRPr="00212026" w:rsidRDefault="00A0428B" w:rsidP="00A0428B">
            <w:pPr>
              <w:jc w:val="center"/>
              <w:rPr>
                <w:sz w:val="20"/>
                <w:szCs w:val="20"/>
              </w:rPr>
            </w:pPr>
            <w:r w:rsidRPr="0078486D">
              <w:rPr>
                <w:sz w:val="20"/>
                <w:szCs w:val="20"/>
              </w:rPr>
              <w:t>Lunsj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9D8BCC" w14:textId="77777777" w:rsidR="00A0428B" w:rsidRPr="00E13B6E" w:rsidRDefault="00A0428B" w:rsidP="00A0428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32A2454D" w14:textId="4708EFE5" w:rsidR="00A0428B" w:rsidRPr="001B7615" w:rsidRDefault="00A0428B" w:rsidP="00A0428B">
            <w:pPr>
              <w:jc w:val="center"/>
              <w:rPr>
                <w:sz w:val="20"/>
                <w:szCs w:val="20"/>
              </w:rPr>
            </w:pPr>
            <w:r w:rsidRPr="00E13B6E">
              <w:rPr>
                <w:color w:val="000000" w:themeColor="text1"/>
                <w:sz w:val="20"/>
                <w:szCs w:val="20"/>
              </w:rPr>
              <w:t>Lunsj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E87746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1710EF68" w14:textId="363474F9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  <w:proofErr w:type="spellStart"/>
            <w:r w:rsidRPr="00464117">
              <w:rPr>
                <w:sz w:val="20"/>
                <w:szCs w:val="20"/>
                <w:lang w:val="de-DE"/>
              </w:rPr>
              <w:t>Lunsj</w:t>
            </w:r>
            <w:proofErr w:type="spellEnd"/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860AB93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16E32B47" w14:textId="1FA2DF5A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  <w:proofErr w:type="spellStart"/>
            <w:r w:rsidRPr="00464117">
              <w:rPr>
                <w:sz w:val="20"/>
                <w:szCs w:val="20"/>
                <w:lang w:val="de-DE"/>
              </w:rPr>
              <w:t>Lunsj</w:t>
            </w:r>
            <w:proofErr w:type="spellEnd"/>
          </w:p>
        </w:tc>
      </w:tr>
      <w:tr w:rsidR="00A0428B" w:rsidRPr="00BF78B8" w14:paraId="52FF091B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D6BD7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24EE34F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731D1F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6311CC8" w14:textId="0ABDE1F2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>–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6529FB6C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5DF124" w14:textId="5B79305D" w:rsidR="00A0428B" w:rsidRPr="00A0428B" w:rsidRDefault="00A0428B" w:rsidP="00A0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A0428B">
              <w:rPr>
                <w:b/>
                <w:bCs/>
                <w:sz w:val="20"/>
                <w:szCs w:val="20"/>
              </w:rPr>
              <w:t>MAS/MIS/MOP</w:t>
            </w:r>
            <w:r w:rsidR="00907B40">
              <w:rPr>
                <w:b/>
                <w:bCs/>
                <w:sz w:val="20"/>
                <w:szCs w:val="20"/>
              </w:rPr>
              <w:t>/MIK</w:t>
            </w:r>
            <w:r w:rsidRPr="00A0428B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A0428B">
              <w:rPr>
                <w:b/>
                <w:bCs/>
                <w:sz w:val="20"/>
                <w:szCs w:val="20"/>
              </w:rPr>
              <w:t xml:space="preserve">+ </w:t>
            </w:r>
          </w:p>
          <w:p w14:paraId="5AF8A2DB" w14:textId="77777777" w:rsidR="00A0428B" w:rsidRPr="00A0428B" w:rsidRDefault="00A0428B" w:rsidP="00A0428B">
            <w:pPr>
              <w:jc w:val="center"/>
              <w:rPr>
                <w:b/>
                <w:bCs/>
                <w:sz w:val="20"/>
                <w:szCs w:val="20"/>
              </w:rPr>
            </w:pPr>
            <w:r w:rsidRPr="00A0428B">
              <w:rPr>
                <w:b/>
                <w:bCs/>
                <w:sz w:val="20"/>
                <w:szCs w:val="20"/>
              </w:rPr>
              <w:t xml:space="preserve">innpass </w:t>
            </w:r>
          </w:p>
          <w:p w14:paraId="169F451D" w14:textId="0F8C8EEB" w:rsidR="00A0428B" w:rsidRPr="00EA4ACB" w:rsidRDefault="00A0428B" w:rsidP="00A0428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72C9D">
              <w:rPr>
                <w:sz w:val="20"/>
                <w:szCs w:val="20"/>
              </w:rPr>
              <w:t>Etikk og refleksjons</w:t>
            </w:r>
            <w:r>
              <w:rPr>
                <w:sz w:val="20"/>
                <w:szCs w:val="20"/>
              </w:rPr>
              <w:t>-</w:t>
            </w:r>
            <w:r w:rsidRPr="00572C9D">
              <w:rPr>
                <w:sz w:val="20"/>
                <w:szCs w:val="20"/>
              </w:rPr>
              <w:t>modeller</w:t>
            </w:r>
            <w:r>
              <w:rPr>
                <w:sz w:val="20"/>
                <w:szCs w:val="20"/>
              </w:rPr>
              <w:t xml:space="preserve"> og </w:t>
            </w:r>
            <w:r w:rsidRPr="00572C9D">
              <w:rPr>
                <w:sz w:val="20"/>
                <w:szCs w:val="20"/>
              </w:rPr>
              <w:t>Klinisk etiske komite i sykehus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EF50EB5" w14:textId="75DCE4BB" w:rsidR="002339E7" w:rsidRPr="002339E7" w:rsidRDefault="002339E7" w:rsidP="002339E7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2339E7">
              <w:rPr>
                <w:b/>
                <w:bCs/>
                <w:sz w:val="20"/>
                <w:szCs w:val="20"/>
              </w:rPr>
              <w:t>MIS</w:t>
            </w:r>
            <w:r>
              <w:rPr>
                <w:b/>
                <w:bCs/>
                <w:sz w:val="20"/>
                <w:szCs w:val="20"/>
              </w:rPr>
              <w:t xml:space="preserve"> + innpass</w:t>
            </w:r>
          </w:p>
          <w:p w14:paraId="049FAF55" w14:textId="50BAF27A" w:rsidR="00A0428B" w:rsidRPr="00EB5018" w:rsidRDefault="002339E7" w:rsidP="002339E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2339E7">
              <w:rPr>
                <w:sz w:val="20"/>
                <w:szCs w:val="20"/>
              </w:rPr>
              <w:t>Intensivsykepleiens funksjon og ansvar i et høyteknologisk miljø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2FF42B" w14:textId="7231D803" w:rsidR="00A0428B" w:rsidRPr="00E13B6E" w:rsidRDefault="00A0428B" w:rsidP="00A0428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3B6E">
              <w:rPr>
                <w:b/>
                <w:bCs/>
                <w:color w:val="000000" w:themeColor="text1"/>
                <w:sz w:val="20"/>
                <w:szCs w:val="20"/>
              </w:rPr>
              <w:t>MAS/MIS/MOP</w:t>
            </w:r>
            <w:r w:rsidR="00907B40">
              <w:rPr>
                <w:b/>
                <w:bCs/>
                <w:color w:val="000000" w:themeColor="text1"/>
                <w:sz w:val="20"/>
                <w:szCs w:val="20"/>
              </w:rPr>
              <w:t>/MIK</w:t>
            </w:r>
          </w:p>
          <w:p w14:paraId="2CB70544" w14:textId="77777777" w:rsidR="00A0428B" w:rsidRPr="00E13B6E" w:rsidRDefault="00A0428B" w:rsidP="00A0428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3B6E">
              <w:rPr>
                <w:color w:val="000000" w:themeColor="text1"/>
                <w:sz w:val="20"/>
                <w:szCs w:val="20"/>
              </w:rPr>
              <w:t>Kompetanse og oppgaveglidning</w:t>
            </w:r>
          </w:p>
          <w:p w14:paraId="7D15FD48" w14:textId="0451CDE9" w:rsidR="00A0428B" w:rsidRPr="001B7615" w:rsidRDefault="00A0428B" w:rsidP="00A0428B">
            <w:pPr>
              <w:jc w:val="center"/>
              <w:rPr>
                <w:sz w:val="20"/>
                <w:szCs w:val="20"/>
              </w:rPr>
            </w:pPr>
            <w:r w:rsidRPr="00E13B6E">
              <w:rPr>
                <w:color w:val="000000" w:themeColor="text1"/>
                <w:sz w:val="20"/>
                <w:szCs w:val="20"/>
              </w:rPr>
              <w:t>v/Ann-Chatrin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578454F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4FA2B635" w14:textId="42079ACD" w:rsidR="00A0428B" w:rsidRPr="00464117" w:rsidRDefault="00A0428B" w:rsidP="00A0428B">
            <w:pPr>
              <w:jc w:val="center"/>
              <w:rPr>
                <w:strike/>
                <w:sz w:val="20"/>
                <w:szCs w:val="20"/>
              </w:rPr>
            </w:pPr>
            <w:r w:rsidRPr="00464117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65F34F8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10E8EDFF" w14:textId="4D7FED8D" w:rsidR="00A0428B" w:rsidRPr="00464117" w:rsidRDefault="00A0428B" w:rsidP="00A0428B">
            <w:pPr>
              <w:jc w:val="center"/>
              <w:rPr>
                <w:strike/>
                <w:sz w:val="20"/>
                <w:szCs w:val="20"/>
              </w:rPr>
            </w:pPr>
            <w:r w:rsidRPr="00464117">
              <w:rPr>
                <w:sz w:val="20"/>
                <w:szCs w:val="20"/>
                <w:lang w:val="de-DE"/>
              </w:rPr>
              <w:t>-/-</w:t>
            </w:r>
          </w:p>
        </w:tc>
      </w:tr>
      <w:tr w:rsidR="00A0428B" w:rsidRPr="00BF78B8" w14:paraId="7CA2F0C4" w14:textId="77777777" w:rsidTr="00F143DB">
        <w:trPr>
          <w:trHeight w:val="967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0D36DD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EFE7EE6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4570364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929D1E5" w14:textId="403A958C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–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E537B4E" w14:textId="7DDDDD4B" w:rsidR="00A0428B" w:rsidRPr="00454E7A" w:rsidRDefault="00A0428B" w:rsidP="00A0428B">
            <w:pPr>
              <w:jc w:val="center"/>
              <w:rPr>
                <w:sz w:val="20"/>
                <w:szCs w:val="20"/>
              </w:rPr>
            </w:pPr>
            <w:r w:rsidRPr="00454E7A">
              <w:rPr>
                <w:sz w:val="20"/>
                <w:szCs w:val="20"/>
              </w:rPr>
              <w:t xml:space="preserve">v/ </w:t>
            </w:r>
            <w:r w:rsidRPr="008154B2">
              <w:rPr>
                <w:sz w:val="20"/>
                <w:szCs w:val="20"/>
              </w:rPr>
              <w:t>Tor Magne Handeland</w:t>
            </w:r>
          </w:p>
          <w:p w14:paraId="03AE2014" w14:textId="77777777" w:rsidR="00A0428B" w:rsidRPr="00454E7A" w:rsidRDefault="00A0428B" w:rsidP="00A0428B">
            <w:pPr>
              <w:jc w:val="center"/>
              <w:rPr>
                <w:sz w:val="20"/>
                <w:szCs w:val="20"/>
              </w:rPr>
            </w:pPr>
            <w:r w:rsidRPr="00454E7A">
              <w:rPr>
                <w:sz w:val="20"/>
                <w:szCs w:val="20"/>
              </w:rPr>
              <w:t>VVHF</w:t>
            </w:r>
          </w:p>
          <w:p w14:paraId="14660B5F" w14:textId="04F3B710" w:rsidR="00A0428B" w:rsidRPr="00693DEB" w:rsidRDefault="00A0428B" w:rsidP="00A0428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550CB4" w14:textId="5E7D6902" w:rsidR="00A0428B" w:rsidRPr="00AA6D9A" w:rsidRDefault="002339E7" w:rsidP="00A0428B">
            <w:pPr>
              <w:jc w:val="center"/>
              <w:rPr>
                <w:sz w:val="20"/>
                <w:szCs w:val="20"/>
              </w:rPr>
            </w:pPr>
            <w:r w:rsidRPr="002339E7">
              <w:rPr>
                <w:sz w:val="20"/>
                <w:szCs w:val="20"/>
              </w:rPr>
              <w:t xml:space="preserve">v/ </w:t>
            </w:r>
            <w:r w:rsidRPr="00AA6D9A">
              <w:rPr>
                <w:sz w:val="20"/>
                <w:szCs w:val="20"/>
              </w:rPr>
              <w:t>Kjersti F. Henriksen</w:t>
            </w:r>
          </w:p>
          <w:p w14:paraId="46D543E9" w14:textId="77777777" w:rsidR="00A0428B" w:rsidRDefault="00A0428B" w:rsidP="00A0428B">
            <w:pPr>
              <w:jc w:val="center"/>
              <w:rPr>
                <w:sz w:val="20"/>
                <w:szCs w:val="20"/>
              </w:rPr>
            </w:pPr>
            <w:r w:rsidRPr="0078486D">
              <w:rPr>
                <w:sz w:val="20"/>
                <w:szCs w:val="20"/>
              </w:rPr>
              <w:t>-/-</w:t>
            </w:r>
          </w:p>
          <w:p w14:paraId="7E9B1868" w14:textId="77777777" w:rsidR="00A0428B" w:rsidRPr="0078486D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03376BA3" w14:textId="6EAF9E0D" w:rsidR="00A0428B" w:rsidRPr="00EB5018" w:rsidRDefault="00A0428B" w:rsidP="00A04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524B7CB" w14:textId="77777777" w:rsidR="00A0428B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6CABAC94" w14:textId="77777777" w:rsidR="00A0428B" w:rsidRDefault="00A0428B" w:rsidP="00A0428B">
            <w:pPr>
              <w:jc w:val="center"/>
              <w:rPr>
                <w:sz w:val="20"/>
                <w:szCs w:val="20"/>
              </w:rPr>
            </w:pPr>
            <w:r w:rsidRPr="0078486D">
              <w:rPr>
                <w:sz w:val="20"/>
                <w:szCs w:val="20"/>
              </w:rPr>
              <w:t>-/-</w:t>
            </w:r>
          </w:p>
          <w:p w14:paraId="0029017E" w14:textId="1F045B06" w:rsidR="00A0428B" w:rsidRPr="001B7615" w:rsidRDefault="00A0428B" w:rsidP="00A04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38CA7FAB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402AF7DF" w14:textId="4B908AC1" w:rsidR="00A0428B" w:rsidRPr="00464117" w:rsidRDefault="00A0428B" w:rsidP="00A0428B">
            <w:pPr>
              <w:jc w:val="center"/>
              <w:rPr>
                <w:strike/>
                <w:sz w:val="20"/>
                <w:szCs w:val="20"/>
              </w:rPr>
            </w:pPr>
            <w:r w:rsidRPr="00464117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3FC923CC" w14:textId="77777777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3C394899" w14:textId="226F2054" w:rsidR="00A0428B" w:rsidRPr="00464117" w:rsidRDefault="00A0428B" w:rsidP="00A0428B">
            <w:pPr>
              <w:jc w:val="center"/>
              <w:rPr>
                <w:strike/>
                <w:sz w:val="20"/>
                <w:szCs w:val="20"/>
              </w:rPr>
            </w:pPr>
            <w:r w:rsidRPr="00464117">
              <w:rPr>
                <w:sz w:val="20"/>
                <w:szCs w:val="20"/>
                <w:lang w:val="de-DE"/>
              </w:rPr>
              <w:t>-/-</w:t>
            </w:r>
          </w:p>
        </w:tc>
      </w:tr>
      <w:tr w:rsidR="00A0428B" w:rsidRPr="00BF78B8" w14:paraId="67A8072D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9195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B0CB6B3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C9EC5C" w14:textId="77777777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2A7D5EAA" w14:textId="56F4CE29" w:rsidR="00A0428B" w:rsidRPr="00BF78B8" w:rsidRDefault="00A0428B" w:rsidP="00A0428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– 14:50</w:t>
            </w:r>
          </w:p>
          <w:p w14:paraId="26A5600C" w14:textId="77777777" w:rsidR="00A0428B" w:rsidRPr="00BF78B8" w:rsidRDefault="00A0428B" w:rsidP="00A0428B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115058" w14:textId="77777777" w:rsidR="00A0428B" w:rsidRPr="00DD743D" w:rsidRDefault="00A0428B" w:rsidP="00A0428B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3162805B" w14:textId="154418D6" w:rsidR="00A0428B" w:rsidRPr="00EA4ACB" w:rsidRDefault="00A0428B" w:rsidP="00A0428B">
            <w:pPr>
              <w:jc w:val="center"/>
              <w:rPr>
                <w:color w:val="FF0000"/>
                <w:sz w:val="20"/>
                <w:szCs w:val="20"/>
              </w:rPr>
            </w:pPr>
            <w:r w:rsidRPr="00DD743D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088EB2" w14:textId="77777777" w:rsidR="00A0428B" w:rsidRPr="004E4FE6" w:rsidRDefault="00A0428B" w:rsidP="00A0428B">
            <w:pPr>
              <w:jc w:val="center"/>
              <w:rPr>
                <w:sz w:val="20"/>
                <w:szCs w:val="20"/>
              </w:rPr>
            </w:pPr>
          </w:p>
          <w:p w14:paraId="2AE2EE4A" w14:textId="10570FEB" w:rsidR="00A0428B" w:rsidRPr="00EB5018" w:rsidRDefault="00A0428B" w:rsidP="00A0428B">
            <w:pPr>
              <w:jc w:val="center"/>
              <w:rPr>
                <w:sz w:val="20"/>
                <w:szCs w:val="20"/>
                <w:lang w:val="en-US"/>
              </w:rPr>
            </w:pPr>
            <w:r w:rsidRPr="004E4FE6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DC4E72" w14:textId="1656BDBC" w:rsidR="00A0428B" w:rsidRPr="00B05493" w:rsidRDefault="00907B40" w:rsidP="00A0428B">
            <w:pPr>
              <w:jc w:val="center"/>
              <w:rPr>
                <w:color w:val="FF0000"/>
                <w:sz w:val="20"/>
                <w:szCs w:val="20"/>
              </w:rPr>
            </w:pPr>
            <w:r w:rsidRPr="00907B40">
              <w:rPr>
                <w:sz w:val="20"/>
                <w:szCs w:val="20"/>
              </w:rPr>
              <w:t>-/-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8C04B6" w14:textId="6B3D87B9" w:rsidR="00A0428B" w:rsidRPr="00464117" w:rsidRDefault="00A0428B" w:rsidP="002B5415">
            <w:pPr>
              <w:rPr>
                <w:sz w:val="20"/>
                <w:szCs w:val="20"/>
              </w:rPr>
            </w:pPr>
            <w:r w:rsidRPr="00464117">
              <w:rPr>
                <w:sz w:val="20"/>
                <w:szCs w:val="20"/>
              </w:rPr>
              <w:t xml:space="preserve">Oppsummering med </w:t>
            </w:r>
            <w:proofErr w:type="spellStart"/>
            <w:r w:rsidRPr="00464117">
              <w:rPr>
                <w:sz w:val="20"/>
                <w:szCs w:val="20"/>
              </w:rPr>
              <w:t>kahoot</w:t>
            </w:r>
            <w:proofErr w:type="spellEnd"/>
            <w:r w:rsidRPr="00464117">
              <w:rPr>
                <w:sz w:val="20"/>
                <w:szCs w:val="20"/>
              </w:rPr>
              <w:t>/</w:t>
            </w:r>
            <w:proofErr w:type="spellStart"/>
            <w:r w:rsidRPr="00464117">
              <w:rPr>
                <w:sz w:val="20"/>
                <w:szCs w:val="20"/>
              </w:rPr>
              <w:t>mentimeter</w:t>
            </w:r>
            <w:proofErr w:type="spellEnd"/>
            <w:r w:rsidR="002715B6">
              <w:rPr>
                <w:sz w:val="20"/>
                <w:szCs w:val="20"/>
              </w:rPr>
              <w:br/>
              <w:t xml:space="preserve">Rom: </w:t>
            </w:r>
          </w:p>
          <w:p w14:paraId="44BA42C8" w14:textId="78B7B65D" w:rsidR="00A0428B" w:rsidRPr="00464117" w:rsidRDefault="00A0428B" w:rsidP="00A04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9E28A72" w14:textId="77777777" w:rsidR="00A0428B" w:rsidRPr="00464117" w:rsidRDefault="00A0428B" w:rsidP="002B5415">
            <w:pPr>
              <w:rPr>
                <w:sz w:val="20"/>
                <w:szCs w:val="20"/>
              </w:rPr>
            </w:pPr>
            <w:r w:rsidRPr="00464117">
              <w:rPr>
                <w:sz w:val="20"/>
                <w:szCs w:val="20"/>
              </w:rPr>
              <w:t xml:space="preserve">Oppsummering med </w:t>
            </w:r>
            <w:proofErr w:type="spellStart"/>
            <w:r w:rsidRPr="00464117">
              <w:rPr>
                <w:sz w:val="20"/>
                <w:szCs w:val="20"/>
              </w:rPr>
              <w:t>kahoot</w:t>
            </w:r>
            <w:proofErr w:type="spellEnd"/>
            <w:r w:rsidRPr="00464117">
              <w:rPr>
                <w:sz w:val="20"/>
                <w:szCs w:val="20"/>
              </w:rPr>
              <w:t>/</w:t>
            </w:r>
            <w:proofErr w:type="spellStart"/>
            <w:r w:rsidRPr="00464117">
              <w:rPr>
                <w:sz w:val="20"/>
                <w:szCs w:val="20"/>
              </w:rPr>
              <w:t>mentimeter</w:t>
            </w:r>
            <w:proofErr w:type="spellEnd"/>
          </w:p>
          <w:p w14:paraId="0AA14385" w14:textId="328CB5F3" w:rsidR="00A0428B" w:rsidRPr="00464117" w:rsidRDefault="002715B6" w:rsidP="00A04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Rom: </w:t>
            </w:r>
          </w:p>
        </w:tc>
      </w:tr>
    </w:tbl>
    <w:bookmarkEnd w:id="1"/>
    <w:p w14:paraId="5511A046" w14:textId="1651E8A5" w:rsidR="00B515C4" w:rsidRPr="001B177C" w:rsidRDefault="00F7747C" w:rsidP="00A26976">
      <w:pPr>
        <w:spacing w:after="160" w:line="259" w:lineRule="auto"/>
        <w:jc w:val="right"/>
        <w:rPr>
          <w:rFonts w:ascii="Arial" w:hAnsi="Arial" w:cs="Arial"/>
          <w:b/>
          <w:w w:val="150"/>
          <w:sz w:val="36"/>
          <w:szCs w:val="36"/>
        </w:rPr>
      </w:pPr>
      <w:r>
        <w:rPr>
          <w:rFonts w:ascii="Arial" w:hAnsi="Arial" w:cs="Arial"/>
          <w:b/>
          <w:noProof/>
          <w:w w:val="150"/>
          <w:sz w:val="36"/>
          <w:szCs w:val="36"/>
        </w:rPr>
        <w:lastRenderedPageBreak/>
        <w:drawing>
          <wp:inline distT="0" distB="0" distL="0" distR="0" wp14:anchorId="10BC6EE7" wp14:editId="44DE2A97">
            <wp:extent cx="1469390" cy="335280"/>
            <wp:effectExtent l="0" t="0" r="0" b="7620"/>
            <wp:docPr id="160158093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3E8AFA" w14:textId="77777777" w:rsidR="00B515C4" w:rsidRDefault="00B515C4" w:rsidP="00B515C4">
      <w:pPr>
        <w:jc w:val="center"/>
        <w:rPr>
          <w:rFonts w:ascii="Garamond" w:hAnsi="Garamond"/>
          <w:sz w:val="6"/>
          <w:szCs w:val="20"/>
        </w:rPr>
      </w:pPr>
    </w:p>
    <w:p w14:paraId="1A6661BA" w14:textId="77777777" w:rsidR="00B515C4" w:rsidRDefault="00B515C4" w:rsidP="00B515C4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64BFEC4B" w14:textId="2CEDE0AF" w:rsidR="00B515C4" w:rsidRDefault="00B515C4" w:rsidP="00B515C4">
      <w:pPr>
        <w:pStyle w:val="Overskrift2"/>
        <w:ind w:left="2124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ab/>
        <w:t xml:space="preserve">Siste oppdatering: </w:t>
      </w:r>
      <w:bookmarkStart w:id="5" w:name="_Hlk138234392"/>
      <w:r w:rsidR="006E15F4">
        <w:rPr>
          <w:rFonts w:ascii="Garamond" w:hAnsi="Garamond"/>
          <w:sz w:val="22"/>
        </w:rPr>
        <w:fldChar w:fldCharType="begin"/>
      </w:r>
      <w:r w:rsidR="006E15F4">
        <w:rPr>
          <w:rFonts w:ascii="Garamond" w:hAnsi="Garamond"/>
          <w:sz w:val="22"/>
        </w:rPr>
        <w:instrText xml:space="preserve"> TIME \@ "dd.MM.yyyy" </w:instrText>
      </w:r>
      <w:r w:rsidR="006E15F4">
        <w:rPr>
          <w:rFonts w:ascii="Garamond" w:hAnsi="Garamond"/>
          <w:sz w:val="22"/>
        </w:rPr>
        <w:fldChar w:fldCharType="separate"/>
      </w:r>
      <w:r w:rsidR="002673F4">
        <w:rPr>
          <w:rFonts w:ascii="Garamond" w:hAnsi="Garamond"/>
          <w:noProof/>
          <w:sz w:val="22"/>
        </w:rPr>
        <w:t>15.05.2026</w:t>
      </w:r>
      <w:r w:rsidR="006E15F4">
        <w:rPr>
          <w:rFonts w:ascii="Garamond" w:hAnsi="Garamond"/>
          <w:sz w:val="22"/>
        </w:rPr>
        <w:fldChar w:fldCharType="end"/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"/>
        <w:gridCol w:w="1429"/>
        <w:gridCol w:w="2734"/>
        <w:gridCol w:w="2270"/>
        <w:gridCol w:w="3075"/>
        <w:gridCol w:w="2805"/>
        <w:gridCol w:w="996"/>
      </w:tblGrid>
      <w:tr w:rsidR="00B515C4" w14:paraId="39778FA5" w14:textId="77777777" w:rsidTr="0070564C">
        <w:trPr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31D8DD47" w14:textId="79884BA6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Uke: 3</w:t>
            </w:r>
            <w:r w:rsidR="000A1A9A">
              <w:rPr>
                <w:rFonts w:ascii="Comic Sans MS" w:hAnsi="Comic Sans MS"/>
                <w:sz w:val="20"/>
              </w:rPr>
              <w:t>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67ADB313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DBBC848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77FF269A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31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1278E7D8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436313B9" w14:textId="77777777" w:rsidR="00B515C4" w:rsidRDefault="00B515C4" w:rsidP="00B515C4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4AF87A45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B515C4" w14:paraId="310071F7" w14:textId="77777777" w:rsidTr="0070564C">
        <w:trPr>
          <w:jc w:val="center"/>
        </w:trPr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ACE79F8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1E29EE72" w14:textId="77777777" w:rsidR="00B515C4" w:rsidRDefault="00B515C4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77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9AD4C9A" w14:textId="241430BF" w:rsidR="00B515C4" w:rsidRPr="007230B7" w:rsidRDefault="006339D1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="007D7163">
              <w:rPr>
                <w:rFonts w:ascii="Comic Sans MS" w:hAnsi="Comic Sans MS"/>
                <w:sz w:val="20"/>
                <w:szCs w:val="20"/>
              </w:rPr>
              <w:t>1</w:t>
            </w:r>
            <w:r w:rsidR="00B515C4">
              <w:rPr>
                <w:rFonts w:ascii="Comic Sans MS" w:hAnsi="Comic Sans MS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8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27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18608AD6" w14:textId="2A525FAB" w:rsidR="00B515C4" w:rsidRPr="007230B7" w:rsidRDefault="006339D1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B515C4">
              <w:rPr>
                <w:rFonts w:ascii="Comic Sans MS" w:hAnsi="Comic Sans MS"/>
                <w:sz w:val="20"/>
                <w:szCs w:val="20"/>
              </w:rPr>
              <w:t>/</w:t>
            </w:r>
            <w:r w:rsidR="00C10D5F">
              <w:rPr>
                <w:rFonts w:ascii="Comic Sans MS" w:hAnsi="Comic Sans MS"/>
                <w:sz w:val="20"/>
                <w:szCs w:val="20"/>
              </w:rPr>
              <w:t>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3113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ABAF3E1" w14:textId="19252439" w:rsidR="00B515C4" w:rsidRPr="007230B7" w:rsidRDefault="006339D1" w:rsidP="00B515C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B515C4">
              <w:rPr>
                <w:rFonts w:ascii="Comic Sans MS" w:hAnsi="Comic Sans MS"/>
                <w:sz w:val="20"/>
                <w:szCs w:val="20"/>
              </w:rPr>
              <w:t>/9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012AEB2A" w14:textId="22461E03" w:rsidR="00B515C4" w:rsidRPr="00D05654" w:rsidRDefault="006339D1" w:rsidP="00B515C4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>3</w:t>
            </w:r>
            <w:r w:rsidR="00B515C4" w:rsidRPr="00340D63">
              <w:rPr>
                <w:rFonts w:ascii="Comic Sans MS" w:hAnsi="Comic Sans MS"/>
                <w:b w:val="0"/>
                <w:sz w:val="20"/>
              </w:rPr>
              <w:t>/9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996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668C575D" w14:textId="729E3E63" w:rsidR="00B515C4" w:rsidRDefault="006339D1" w:rsidP="00B515C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4</w:t>
            </w:r>
            <w:r w:rsidR="00B515C4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 w:rsidR="00B515C4">
              <w:rPr>
                <w:rFonts w:ascii="Comic Sans MS" w:hAnsi="Comic Sans MS"/>
                <w:sz w:val="20"/>
                <w:szCs w:val="20"/>
              </w:rPr>
              <w:t>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A2593B" w:rsidRPr="00BF78B8" w14:paraId="17C627D1" w14:textId="77777777" w:rsidTr="0070564C">
        <w:trPr>
          <w:trHeight w:val="736"/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0D43D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7B7B1B3F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CD14017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4294841A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569CB9CD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0A2" w14:textId="2461E94A" w:rsidR="00A2593B" w:rsidRDefault="00A2593B" w:rsidP="00A25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 w:rsidR="002339E7">
              <w:rPr>
                <w:b/>
                <w:sz w:val="20"/>
                <w:szCs w:val="20"/>
              </w:rPr>
              <w:t>MISFAG</w:t>
            </w:r>
          </w:p>
          <w:p w14:paraId="5590DDF0" w14:textId="5167F8C7" w:rsidR="00A2593B" w:rsidRPr="009B38E3" w:rsidRDefault="00A2593B" w:rsidP="00A259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EC65" w14:textId="77777777" w:rsidR="00A2593B" w:rsidRDefault="00A2593B" w:rsidP="00A2593B">
            <w:pPr>
              <w:jc w:val="center"/>
              <w:rPr>
                <w:b/>
                <w:sz w:val="20"/>
                <w:szCs w:val="20"/>
              </w:rPr>
            </w:pPr>
          </w:p>
          <w:p w14:paraId="6EBB9CE1" w14:textId="77777777" w:rsidR="00A2593B" w:rsidRDefault="00A2593B" w:rsidP="00A25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MISFAG</w:t>
            </w:r>
          </w:p>
          <w:p w14:paraId="319F32AE" w14:textId="1CBFD8AA" w:rsidR="00A2593B" w:rsidRPr="00BF78B8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FAA3B7C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70B8FDA7" w14:textId="77777777" w:rsidR="00A2593B" w:rsidRPr="0070564C" w:rsidRDefault="00A2593B" w:rsidP="00A2593B">
            <w:pPr>
              <w:jc w:val="center"/>
              <w:rPr>
                <w:b/>
                <w:sz w:val="20"/>
                <w:szCs w:val="20"/>
              </w:rPr>
            </w:pPr>
            <w:r w:rsidRPr="0070564C">
              <w:rPr>
                <w:b/>
                <w:sz w:val="20"/>
                <w:szCs w:val="20"/>
              </w:rPr>
              <w:t>MISKLS1</w:t>
            </w:r>
          </w:p>
          <w:p w14:paraId="436805AB" w14:textId="03E7E862" w:rsidR="00A2593B" w:rsidRPr="007162D1" w:rsidRDefault="00A2593B" w:rsidP="00A2593B">
            <w:pPr>
              <w:jc w:val="center"/>
              <w:rPr>
                <w:b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½ klasse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CA9CB0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61EA08C4" w14:textId="77777777" w:rsidR="00A2593B" w:rsidRPr="0070564C" w:rsidRDefault="00A2593B" w:rsidP="00A2593B">
            <w:pPr>
              <w:jc w:val="center"/>
              <w:rPr>
                <w:b/>
                <w:sz w:val="20"/>
                <w:szCs w:val="20"/>
              </w:rPr>
            </w:pPr>
            <w:r w:rsidRPr="0070564C">
              <w:rPr>
                <w:b/>
                <w:sz w:val="20"/>
                <w:szCs w:val="20"/>
              </w:rPr>
              <w:t>MISKLS1</w:t>
            </w:r>
          </w:p>
          <w:p w14:paraId="08AE3D67" w14:textId="6A5F38B8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½ klasse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1982AA2" w14:textId="77777777" w:rsidR="00EE25E1" w:rsidRDefault="00EE25E1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1F764873" w14:textId="0EA7ACAD" w:rsidR="00A2593B" w:rsidRPr="0070564C" w:rsidRDefault="00EE25E1" w:rsidP="00A2593B">
            <w:pPr>
              <w:jc w:val="center"/>
              <w:rPr>
                <w:b/>
                <w:sz w:val="20"/>
                <w:szCs w:val="20"/>
              </w:rPr>
            </w:pPr>
            <w:r w:rsidRPr="0070564C">
              <w:rPr>
                <w:b/>
                <w:sz w:val="20"/>
                <w:szCs w:val="20"/>
              </w:rPr>
              <w:t>Studiedag</w:t>
            </w:r>
          </w:p>
        </w:tc>
      </w:tr>
      <w:tr w:rsidR="00A2593B" w:rsidRPr="00BF78B8" w14:paraId="6D0FC2F5" w14:textId="77777777" w:rsidTr="0070564C">
        <w:trPr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22DB5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0D035C0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1EAAB4AF" w14:textId="77777777" w:rsidR="00A2593B" w:rsidRPr="000E6F12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5E25E51" w14:textId="77777777" w:rsidR="00A2593B" w:rsidRPr="000E6F12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2848FA81" w14:textId="77777777" w:rsidR="00A2593B" w:rsidRPr="000E6F12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93D2D6" w14:textId="77777777" w:rsidR="00A2593B" w:rsidRPr="00907B40" w:rsidRDefault="00A2593B" w:rsidP="00A2593B">
            <w:pPr>
              <w:jc w:val="center"/>
              <w:rPr>
                <w:b/>
                <w:bCs/>
                <w:sz w:val="20"/>
                <w:szCs w:val="20"/>
              </w:rPr>
            </w:pPr>
            <w:r w:rsidRPr="00907B40">
              <w:rPr>
                <w:b/>
                <w:bCs/>
                <w:sz w:val="20"/>
                <w:szCs w:val="20"/>
              </w:rPr>
              <w:t>MIS + innpass</w:t>
            </w:r>
          </w:p>
          <w:p w14:paraId="030C26F9" w14:textId="77777777" w:rsidR="00A2593B" w:rsidRPr="00C118B8" w:rsidRDefault="00A2593B" w:rsidP="00A2593B">
            <w:pPr>
              <w:jc w:val="center"/>
              <w:rPr>
                <w:sz w:val="20"/>
                <w:szCs w:val="20"/>
              </w:rPr>
            </w:pPr>
            <w:r w:rsidRPr="00C118B8">
              <w:rPr>
                <w:sz w:val="20"/>
                <w:szCs w:val="20"/>
              </w:rPr>
              <w:t xml:space="preserve">Rom </w:t>
            </w:r>
          </w:p>
          <w:p w14:paraId="043FE006" w14:textId="77777777" w:rsidR="00A2593B" w:rsidRPr="00694D97" w:rsidRDefault="00A2593B" w:rsidP="00A2593B">
            <w:pPr>
              <w:jc w:val="center"/>
              <w:rPr>
                <w:color w:val="FF0000"/>
                <w:sz w:val="20"/>
                <w:szCs w:val="20"/>
              </w:rPr>
            </w:pPr>
            <w:r w:rsidRPr="00694D97">
              <w:rPr>
                <w:color w:val="FF0000"/>
                <w:sz w:val="20"/>
                <w:szCs w:val="20"/>
              </w:rPr>
              <w:t>Tverrfaglig samarbeid og kommunikasjon på intensiv</w:t>
            </w:r>
          </w:p>
          <w:p w14:paraId="2181F730" w14:textId="7BD1F8E7" w:rsidR="00A2593B" w:rsidRPr="00D970DB" w:rsidRDefault="00A2593B" w:rsidP="00A2593B">
            <w:pPr>
              <w:jc w:val="center"/>
              <w:rPr>
                <w:sz w:val="20"/>
                <w:szCs w:val="20"/>
              </w:rPr>
            </w:pPr>
            <w:r w:rsidRPr="00D970DB">
              <w:rPr>
                <w:sz w:val="20"/>
                <w:szCs w:val="20"/>
              </w:rPr>
              <w:t>v/</w:t>
            </w:r>
            <w:r w:rsidRPr="00B9570C">
              <w:rPr>
                <w:color w:val="FF0000"/>
                <w:sz w:val="20"/>
                <w:szCs w:val="20"/>
              </w:rPr>
              <w:t xml:space="preserve"> </w:t>
            </w:r>
          </w:p>
          <w:p w14:paraId="02099DA1" w14:textId="3B84DAE4" w:rsidR="00A2593B" w:rsidRPr="001B7615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06E3613" w14:textId="77777777" w:rsidR="00A2593B" w:rsidRPr="00907B40" w:rsidRDefault="00A2593B" w:rsidP="00A2593B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907B40">
              <w:rPr>
                <w:b/>
                <w:bCs/>
                <w:sz w:val="20"/>
                <w:szCs w:val="20"/>
                <w:lang w:val="sv-SE"/>
              </w:rPr>
              <w:t xml:space="preserve">MAS/MIS/MOP/MIK+ </w:t>
            </w:r>
            <w:proofErr w:type="spellStart"/>
            <w:r w:rsidRPr="00907B40">
              <w:rPr>
                <w:b/>
                <w:bCs/>
                <w:sz w:val="20"/>
                <w:szCs w:val="20"/>
                <w:lang w:val="sv-SE"/>
              </w:rPr>
              <w:t>innpass</w:t>
            </w:r>
            <w:proofErr w:type="spellEnd"/>
            <w:r w:rsidRPr="00907B40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</w:p>
          <w:p w14:paraId="1BD183C0" w14:textId="77777777" w:rsidR="00AB5002" w:rsidRDefault="00A2593B" w:rsidP="00A2593B">
            <w:pPr>
              <w:jc w:val="center"/>
              <w:rPr>
                <w:sz w:val="20"/>
                <w:szCs w:val="20"/>
              </w:rPr>
            </w:pPr>
            <w:r w:rsidRPr="00AB4EEE">
              <w:rPr>
                <w:sz w:val="20"/>
                <w:szCs w:val="20"/>
              </w:rPr>
              <w:t xml:space="preserve">Stress og mestring </w:t>
            </w:r>
          </w:p>
          <w:p w14:paraId="7DDA7CDC" w14:textId="5C3FC2DA" w:rsidR="0070564C" w:rsidRPr="00AB4EEE" w:rsidRDefault="0070564C" w:rsidP="00A259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0FCBCD" w14:textId="77777777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 xml:space="preserve">1) Fullskalasimulering post </w:t>
            </w:r>
            <w:proofErr w:type="spellStart"/>
            <w:r w:rsidRPr="00A2593B">
              <w:rPr>
                <w:bCs/>
                <w:sz w:val="20"/>
                <w:szCs w:val="20"/>
              </w:rPr>
              <w:t>op</w:t>
            </w:r>
            <w:proofErr w:type="spellEnd"/>
            <w:r w:rsidRPr="00A2593B">
              <w:rPr>
                <w:bCs/>
                <w:sz w:val="20"/>
                <w:szCs w:val="20"/>
              </w:rPr>
              <w:t xml:space="preserve"> og, ABCDE, ISBAR</w:t>
            </w:r>
          </w:p>
          <w:p w14:paraId="130A52F7" w14:textId="77777777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2) Introduksjon til respirator</w:t>
            </w:r>
          </w:p>
          <w:p w14:paraId="41F5101D" w14:textId="0E1D78E4" w:rsidR="00A2593B" w:rsidRPr="00F14AAB" w:rsidRDefault="00A2593B" w:rsidP="0070564C">
            <w:pPr>
              <w:rPr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3) Å starte vakta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B38E49" w14:textId="77777777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 xml:space="preserve">1) Fullskalasimulering post </w:t>
            </w:r>
            <w:proofErr w:type="spellStart"/>
            <w:r w:rsidRPr="00A2593B">
              <w:rPr>
                <w:bCs/>
                <w:sz w:val="20"/>
                <w:szCs w:val="20"/>
              </w:rPr>
              <w:t>op</w:t>
            </w:r>
            <w:proofErr w:type="spellEnd"/>
            <w:r w:rsidRPr="00A2593B">
              <w:rPr>
                <w:bCs/>
                <w:sz w:val="20"/>
                <w:szCs w:val="20"/>
              </w:rPr>
              <w:t xml:space="preserve"> og, ABCDE, ISBAR</w:t>
            </w:r>
          </w:p>
          <w:p w14:paraId="5266369F" w14:textId="77777777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2) Introduksjon til respirator</w:t>
            </w:r>
          </w:p>
          <w:p w14:paraId="6F87DAB5" w14:textId="364A6321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3) Å starte vakta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9DE37CE" w14:textId="660E02C3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</w:p>
        </w:tc>
      </w:tr>
      <w:tr w:rsidR="00A2593B" w:rsidRPr="00BF78B8" w14:paraId="3641A36A" w14:textId="77777777" w:rsidTr="0070564C">
        <w:trPr>
          <w:trHeight w:val="660"/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2B24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DFEBA8D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478F17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4490CFF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2184497D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1769FBA" w14:textId="4534151E" w:rsidR="00A2593B" w:rsidRPr="001B7615" w:rsidRDefault="00A2593B" w:rsidP="00A2593B">
            <w:pPr>
              <w:jc w:val="center"/>
              <w:rPr>
                <w:sz w:val="20"/>
                <w:szCs w:val="20"/>
              </w:rPr>
            </w:pPr>
            <w:r w:rsidRPr="00C118B8">
              <w:rPr>
                <w:sz w:val="20"/>
                <w:szCs w:val="20"/>
              </w:rPr>
              <w:t>-/-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D14519E" w14:textId="77777777" w:rsidR="0070564C" w:rsidRPr="0070564C" w:rsidRDefault="0070564C" w:rsidP="0070564C">
            <w:pPr>
              <w:jc w:val="center"/>
              <w:rPr>
                <w:sz w:val="20"/>
                <w:szCs w:val="20"/>
              </w:rPr>
            </w:pPr>
            <w:r w:rsidRPr="0070564C">
              <w:rPr>
                <w:sz w:val="20"/>
                <w:szCs w:val="20"/>
              </w:rPr>
              <w:t xml:space="preserve">v/ Laura </w:t>
            </w:r>
            <w:proofErr w:type="spellStart"/>
            <w:r w:rsidRPr="0070564C">
              <w:rPr>
                <w:sz w:val="20"/>
                <w:szCs w:val="20"/>
              </w:rPr>
              <w:t>Bojarskaite</w:t>
            </w:r>
            <w:proofErr w:type="spellEnd"/>
          </w:p>
          <w:p w14:paraId="69F2D2B8" w14:textId="0F8C0600" w:rsidR="00A2593B" w:rsidRPr="00B05493" w:rsidRDefault="0070564C" w:rsidP="0070564C">
            <w:pPr>
              <w:jc w:val="center"/>
              <w:rPr>
                <w:color w:val="FF0000"/>
                <w:sz w:val="20"/>
                <w:szCs w:val="20"/>
              </w:rPr>
            </w:pPr>
            <w:r w:rsidRPr="0070564C">
              <w:rPr>
                <w:sz w:val="20"/>
                <w:szCs w:val="20"/>
              </w:rPr>
              <w:t>Nevrovitenskapsforsker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EC9BC02" w14:textId="1F1589C8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 xml:space="preserve">1) Ellen 2) </w:t>
            </w:r>
            <w:r w:rsidR="00F7747C">
              <w:rPr>
                <w:bCs/>
                <w:sz w:val="20"/>
                <w:szCs w:val="20"/>
              </w:rPr>
              <w:t xml:space="preserve">Bente og </w:t>
            </w:r>
            <w:r w:rsidRPr="00A2593B">
              <w:rPr>
                <w:bCs/>
                <w:sz w:val="20"/>
                <w:szCs w:val="20"/>
              </w:rPr>
              <w:t>Gunn Janne 3) Emilie</w:t>
            </w:r>
          </w:p>
          <w:p w14:paraId="1D04D870" w14:textId="69FD5BE3" w:rsidR="00A2593B" w:rsidRPr="00E921D2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3E7C74" w14:textId="77777777" w:rsidR="00A2593B" w:rsidRPr="00A2593B" w:rsidRDefault="00A2593B" w:rsidP="00A2593B">
            <w:pPr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1) Ellen 2) Bente og Gunn Janne 3) Emilie</w:t>
            </w:r>
          </w:p>
          <w:p w14:paraId="04396548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59993F60" w14:textId="5A5A61A2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0CF92DC" w14:textId="05AB24A1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593B" w:rsidRPr="00BF78B8" w14:paraId="1A380622" w14:textId="77777777" w:rsidTr="0070564C">
        <w:trPr>
          <w:trHeight w:val="715"/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26FAC5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56F0DAA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06C1224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D00D1AE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– 11.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77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DAC4802" w14:textId="5CB94030" w:rsidR="00A2593B" w:rsidRPr="00D438D4" w:rsidRDefault="00A2593B" w:rsidP="00A2593B">
            <w:pPr>
              <w:jc w:val="center"/>
              <w:rPr>
                <w:sz w:val="20"/>
                <w:szCs w:val="20"/>
                <w:lang w:val="da-DK"/>
              </w:rPr>
            </w:pPr>
            <w:r w:rsidRPr="00D438D4">
              <w:rPr>
                <w:sz w:val="20"/>
                <w:szCs w:val="20"/>
                <w:lang w:val="da-DK"/>
              </w:rPr>
              <w:t>Tips f</w:t>
            </w:r>
            <w:r>
              <w:rPr>
                <w:sz w:val="20"/>
                <w:szCs w:val="20"/>
                <w:lang w:val="da-DK"/>
              </w:rPr>
              <w:t>ra tidligere studenter</w:t>
            </w:r>
          </w:p>
          <w:p w14:paraId="744B31AA" w14:textId="7660ECBF" w:rsidR="00A2593B" w:rsidRPr="00D438D4" w:rsidRDefault="00A2593B" w:rsidP="00A2593B">
            <w:pPr>
              <w:jc w:val="center"/>
              <w:rPr>
                <w:sz w:val="20"/>
                <w:szCs w:val="20"/>
                <w:lang w:val="da-DK"/>
              </w:rPr>
            </w:pPr>
            <w:r w:rsidRPr="00D438D4">
              <w:rPr>
                <w:sz w:val="20"/>
                <w:szCs w:val="20"/>
                <w:lang w:val="da-DK"/>
              </w:rPr>
              <w:t xml:space="preserve">v/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FF8AA3" w14:textId="77777777" w:rsidR="00A2593B" w:rsidRPr="00E921D2" w:rsidRDefault="00A2593B" w:rsidP="00A2593B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0F77BBC5" w14:textId="5E766BE6" w:rsidR="00A2593B" w:rsidRPr="00D438D4" w:rsidRDefault="00A2593B" w:rsidP="00A2593B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  <w:r w:rsidRPr="00E921D2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28EF2771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  <w:p w14:paraId="4DE6146B" w14:textId="79C8DAEF" w:rsidR="00A2593B" w:rsidRPr="00E921D2" w:rsidRDefault="00A2593B" w:rsidP="00A2593B">
            <w:pPr>
              <w:jc w:val="center"/>
              <w:rPr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  <w:lang w:val="de-DE"/>
              </w:rPr>
              <w:t>-/-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9840E91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  <w:p w14:paraId="2E90BD54" w14:textId="4A2FA160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  <w:lang w:val="de-DE"/>
              </w:rPr>
              <w:t>-/-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57F2841" w14:textId="30A30938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593B" w:rsidRPr="00BF78B8" w14:paraId="64BC1243" w14:textId="77777777" w:rsidTr="0070564C">
        <w:trPr>
          <w:trHeight w:val="698"/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F986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1248C35" w14:textId="77777777" w:rsidR="00A2593B" w:rsidRPr="004112E9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722390E9" w14:textId="77777777" w:rsidR="00A2593B" w:rsidRPr="004112E9" w:rsidRDefault="00A2593B" w:rsidP="00A2593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97B3BAC" w14:textId="77777777" w:rsidR="00A2593B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1:35 - 12:15</w:t>
            </w:r>
          </w:p>
          <w:p w14:paraId="67AD129E" w14:textId="77777777" w:rsidR="00A2593B" w:rsidRPr="004112E9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928F4A7" w14:textId="77777777" w:rsidR="00A2593B" w:rsidRDefault="00A2593B" w:rsidP="00A2593B">
            <w:pPr>
              <w:jc w:val="center"/>
              <w:rPr>
                <w:sz w:val="20"/>
                <w:szCs w:val="20"/>
              </w:rPr>
            </w:pPr>
          </w:p>
          <w:p w14:paraId="030D0F3C" w14:textId="36EE9077" w:rsidR="00A2593B" w:rsidRPr="001B7615" w:rsidRDefault="00A2593B" w:rsidP="00A2593B">
            <w:pPr>
              <w:jc w:val="center"/>
              <w:rPr>
                <w:sz w:val="20"/>
                <w:szCs w:val="20"/>
              </w:rPr>
            </w:pPr>
            <w:r w:rsidRPr="0044018C">
              <w:rPr>
                <w:sz w:val="20"/>
                <w:szCs w:val="20"/>
              </w:rPr>
              <w:t>Lunsj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0164AD9" w14:textId="77777777" w:rsidR="00A2593B" w:rsidRPr="001B7615" w:rsidRDefault="00A2593B" w:rsidP="00A2593B">
            <w:pPr>
              <w:jc w:val="center"/>
              <w:rPr>
                <w:sz w:val="20"/>
                <w:szCs w:val="20"/>
              </w:rPr>
            </w:pPr>
          </w:p>
          <w:p w14:paraId="65501A91" w14:textId="724216B5" w:rsidR="00A2593B" w:rsidRPr="001B7615" w:rsidRDefault="00A2593B" w:rsidP="00A2593B">
            <w:pPr>
              <w:jc w:val="center"/>
              <w:rPr>
                <w:sz w:val="20"/>
                <w:szCs w:val="20"/>
              </w:rPr>
            </w:pPr>
            <w:r w:rsidRPr="001B7615">
              <w:rPr>
                <w:sz w:val="20"/>
                <w:szCs w:val="20"/>
              </w:rPr>
              <w:t>Lunsj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04EAB68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309BC6A6" w14:textId="05126BDC" w:rsidR="00A2593B" w:rsidRPr="00F14AAB" w:rsidRDefault="00A2593B" w:rsidP="00A2593B">
            <w:pPr>
              <w:jc w:val="center"/>
              <w:rPr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Lunsj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EC07771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748C5FE1" w14:textId="28B2FD73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  <w:r w:rsidRPr="00A2593B">
              <w:rPr>
                <w:bCs/>
                <w:sz w:val="20"/>
                <w:szCs w:val="20"/>
              </w:rPr>
              <w:t>Lunsj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F7927F" w14:textId="59CC801B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593B" w:rsidRPr="00BF78B8" w14:paraId="1C172931" w14:textId="77777777" w:rsidTr="0070564C">
        <w:trPr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858F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bookmarkStart w:id="6" w:name="_Hlk137123669"/>
          </w:p>
          <w:p w14:paraId="3AB18409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2312E1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79811C3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- 13: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0FEE3F62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408F31" w14:textId="77777777" w:rsidR="002339E7" w:rsidRPr="002339E7" w:rsidRDefault="002339E7" w:rsidP="002339E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339E7">
              <w:rPr>
                <w:b/>
                <w:bCs/>
                <w:color w:val="000000" w:themeColor="text1"/>
                <w:sz w:val="20"/>
                <w:szCs w:val="20"/>
              </w:rPr>
              <w:t xml:space="preserve">MIS + innpass </w:t>
            </w:r>
          </w:p>
          <w:p w14:paraId="61C22FF4" w14:textId="47DD97EE" w:rsidR="002339E7" w:rsidRPr="002339E7" w:rsidRDefault="002339E7" w:rsidP="002339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9E7">
              <w:rPr>
                <w:color w:val="000000" w:themeColor="text1"/>
                <w:sz w:val="20"/>
                <w:szCs w:val="20"/>
              </w:rPr>
              <w:t>Diskusjon av funn</w:t>
            </w:r>
            <w:r>
              <w:t xml:space="preserve"> fra </w:t>
            </w:r>
            <w:r w:rsidRPr="002339E7">
              <w:rPr>
                <w:color w:val="000000" w:themeColor="text1"/>
                <w:sz w:val="20"/>
                <w:szCs w:val="20"/>
              </w:rPr>
              <w:t>gruppearbeid som omhandler etiske dilemmaer i fagutøvelsen</w:t>
            </w:r>
          </w:p>
          <w:p w14:paraId="6CA05AED" w14:textId="6684FBA8" w:rsidR="00A2593B" w:rsidRPr="002B17F2" w:rsidRDefault="00A2593B" w:rsidP="002339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6E2094" w14:textId="77777777" w:rsidR="00A2593B" w:rsidRPr="00AB5002" w:rsidRDefault="00A2593B" w:rsidP="00A2593B">
            <w:pPr>
              <w:jc w:val="center"/>
              <w:rPr>
                <w:b/>
                <w:bCs/>
                <w:sz w:val="20"/>
                <w:szCs w:val="20"/>
              </w:rPr>
            </w:pPr>
            <w:r w:rsidRPr="00AB5002">
              <w:rPr>
                <w:b/>
                <w:bCs/>
                <w:sz w:val="20"/>
                <w:szCs w:val="20"/>
              </w:rPr>
              <w:t>MAS/MIS/MOP/MIK +</w:t>
            </w:r>
            <w:r w:rsidRPr="00AB5002">
              <w:t xml:space="preserve"> </w:t>
            </w:r>
            <w:r w:rsidRPr="00AB5002">
              <w:rPr>
                <w:b/>
                <w:bCs/>
                <w:sz w:val="20"/>
                <w:szCs w:val="20"/>
              </w:rPr>
              <w:t>innpass</w:t>
            </w:r>
          </w:p>
          <w:p w14:paraId="57E4BAEF" w14:textId="77777777" w:rsidR="00A2593B" w:rsidRPr="00093DF3" w:rsidRDefault="00A2593B" w:rsidP="00A2593B">
            <w:pPr>
              <w:jc w:val="center"/>
              <w:rPr>
                <w:sz w:val="20"/>
                <w:szCs w:val="20"/>
              </w:rPr>
            </w:pPr>
            <w:r w:rsidRPr="00093DF3">
              <w:rPr>
                <w:sz w:val="20"/>
                <w:szCs w:val="20"/>
              </w:rPr>
              <w:t>Flerkulturellsykepleie og kultursensitivitet</w:t>
            </w:r>
          </w:p>
          <w:p w14:paraId="1EE79FC6" w14:textId="734B33D0" w:rsidR="00A2593B" w:rsidRPr="001B7615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B1DE9E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  <w:p w14:paraId="43B65C4B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  <w:r w:rsidRPr="00A2593B">
              <w:rPr>
                <w:bCs/>
                <w:sz w:val="20"/>
                <w:szCs w:val="20"/>
                <w:lang w:val="de-DE"/>
              </w:rPr>
              <w:t>-/-</w:t>
            </w:r>
          </w:p>
          <w:p w14:paraId="45FF7DB1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  <w:p w14:paraId="2932DD72" w14:textId="5A3E682F" w:rsidR="00A2593B" w:rsidRPr="00F14AAB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85BDF9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  <w:p w14:paraId="2D91DDEB" w14:textId="26D5EF05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  <w:r w:rsidRPr="00A2593B">
              <w:rPr>
                <w:bCs/>
                <w:sz w:val="20"/>
                <w:szCs w:val="20"/>
                <w:lang w:val="de-DE"/>
              </w:rPr>
              <w:t>-/-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874962" w14:textId="6D65EDD6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2593B" w:rsidRPr="00BF78B8" w14:paraId="4049A4F8" w14:textId="77777777" w:rsidTr="0070564C">
        <w:trPr>
          <w:trHeight w:val="574"/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94088E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18FB91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277A432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2E2E6AF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13:10 - 13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74386C" w14:textId="3DBF193D" w:rsidR="00A2593B" w:rsidRPr="002B17F2" w:rsidRDefault="002339E7" w:rsidP="002339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339E7">
              <w:rPr>
                <w:color w:val="000000" w:themeColor="text1"/>
                <w:sz w:val="20"/>
                <w:szCs w:val="20"/>
              </w:rPr>
              <w:t>v/Astrid og Cathrine</w:t>
            </w:r>
          </w:p>
        </w:tc>
        <w:tc>
          <w:tcPr>
            <w:tcW w:w="22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41BCEA8" w14:textId="19399631" w:rsidR="00F7747C" w:rsidRDefault="00F7747C" w:rsidP="00F7747C">
            <w:pPr>
              <w:rPr>
                <w:sz w:val="20"/>
                <w:szCs w:val="20"/>
              </w:rPr>
            </w:pPr>
            <w:r w:rsidRPr="00F7747C">
              <w:rPr>
                <w:sz w:val="20"/>
                <w:szCs w:val="20"/>
              </w:rPr>
              <w:t>v/</w:t>
            </w:r>
            <w:r w:rsidR="00AB5002">
              <w:rPr>
                <w:sz w:val="20"/>
                <w:szCs w:val="20"/>
              </w:rPr>
              <w:t>Cathrine</w:t>
            </w:r>
            <w:r w:rsidRPr="00F7747C">
              <w:rPr>
                <w:sz w:val="20"/>
                <w:szCs w:val="20"/>
              </w:rPr>
              <w:t xml:space="preserve"> </w:t>
            </w:r>
            <w:r w:rsidR="0070564C">
              <w:rPr>
                <w:sz w:val="20"/>
                <w:szCs w:val="20"/>
              </w:rPr>
              <w:t>Mathisen</w:t>
            </w:r>
          </w:p>
          <w:p w14:paraId="3A8FA751" w14:textId="0486966F" w:rsidR="00A2593B" w:rsidRPr="001B7615" w:rsidRDefault="00A2593B" w:rsidP="00F7747C">
            <w:pPr>
              <w:rPr>
                <w:sz w:val="20"/>
                <w:szCs w:val="20"/>
              </w:rPr>
            </w:pPr>
          </w:p>
        </w:tc>
        <w:tc>
          <w:tcPr>
            <w:tcW w:w="3113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783F6C81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34327AF6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  <w:r w:rsidRPr="00A2593B">
              <w:rPr>
                <w:bCs/>
                <w:sz w:val="20"/>
                <w:szCs w:val="20"/>
                <w:lang w:val="de-DE"/>
              </w:rPr>
              <w:t>-/-</w:t>
            </w:r>
          </w:p>
          <w:p w14:paraId="0FA41101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  <w:p w14:paraId="49809960" w14:textId="272FAB6B" w:rsidR="00A2593B" w:rsidRPr="00F14AAB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242CFA7A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  <w:p w14:paraId="6C91ED1D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  <w:r w:rsidRPr="00A2593B">
              <w:rPr>
                <w:bCs/>
                <w:sz w:val="20"/>
                <w:szCs w:val="20"/>
                <w:lang w:val="de-DE"/>
              </w:rPr>
              <w:t>-/-</w:t>
            </w:r>
          </w:p>
          <w:p w14:paraId="354266B9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  <w:lang w:val="de-DE"/>
              </w:rPr>
            </w:pPr>
          </w:p>
          <w:p w14:paraId="4F774D68" w14:textId="77777777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A155AD0" w14:textId="6DEDE7B3" w:rsidR="00A2593B" w:rsidRPr="00A2593B" w:rsidRDefault="00A2593B" w:rsidP="00A2593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bookmarkEnd w:id="6"/>
      <w:tr w:rsidR="00A2593B" w:rsidRPr="00A4219A" w14:paraId="51DF2AAC" w14:textId="77777777" w:rsidTr="0070564C">
        <w:trPr>
          <w:trHeight w:val="127"/>
          <w:jc w:val="center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9BE7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D4BD6A5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7636BC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2F1E8604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14:05 - 14:50</w:t>
            </w:r>
          </w:p>
          <w:p w14:paraId="41081861" w14:textId="77777777" w:rsidR="00A2593B" w:rsidRPr="00BF78B8" w:rsidRDefault="00A2593B" w:rsidP="00A2593B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BE12F4" w14:textId="29441B6F" w:rsidR="00A2593B" w:rsidRPr="002B17F2" w:rsidRDefault="00A2593B" w:rsidP="00A2593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07B40">
              <w:rPr>
                <w:color w:val="000000" w:themeColor="text1"/>
                <w:sz w:val="20"/>
                <w:szCs w:val="20"/>
              </w:rPr>
              <w:t>-/-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E398E8" w14:textId="6B2B38BB" w:rsidR="00A2593B" w:rsidRPr="00B05493" w:rsidRDefault="00A2593B" w:rsidP="0070564C">
            <w:pPr>
              <w:jc w:val="center"/>
              <w:rPr>
                <w:color w:val="FF0000"/>
                <w:sz w:val="20"/>
                <w:szCs w:val="20"/>
                <w:lang w:val="de-DE"/>
              </w:rPr>
            </w:pPr>
            <w:r w:rsidRPr="00907B40">
              <w:rPr>
                <w:sz w:val="20"/>
                <w:szCs w:val="20"/>
                <w:lang w:val="de-DE"/>
              </w:rPr>
              <w:t>-/-</w:t>
            </w:r>
          </w:p>
        </w:tc>
        <w:tc>
          <w:tcPr>
            <w:tcW w:w="31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F6BA458" w14:textId="76A0EC26" w:rsidR="00A2593B" w:rsidRPr="00CD15CB" w:rsidRDefault="00A2593B" w:rsidP="00A2593B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CD15CB">
              <w:rPr>
                <w:b/>
                <w:bCs/>
                <w:sz w:val="20"/>
                <w:szCs w:val="20"/>
                <w:lang w:val="de-DE"/>
              </w:rPr>
              <w:t xml:space="preserve">Rom </w:t>
            </w:r>
          </w:p>
          <w:p w14:paraId="5B7D85CF" w14:textId="03A5342D" w:rsidR="00A2593B" w:rsidRPr="00F14AAB" w:rsidRDefault="00A2593B" w:rsidP="00A2593B">
            <w:pPr>
              <w:jc w:val="center"/>
              <w:rPr>
                <w:b/>
                <w:sz w:val="20"/>
                <w:szCs w:val="20"/>
              </w:rPr>
            </w:pPr>
            <w:r w:rsidRPr="001B7615">
              <w:rPr>
                <w:sz w:val="20"/>
                <w:szCs w:val="20"/>
              </w:rPr>
              <w:t xml:space="preserve">Oppsummering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4A0E7B" w14:textId="169069BD" w:rsidR="00A2593B" w:rsidRPr="00CD15CB" w:rsidRDefault="00A2593B" w:rsidP="00A2593B">
            <w:pPr>
              <w:jc w:val="center"/>
              <w:rPr>
                <w:b/>
                <w:bCs/>
                <w:sz w:val="20"/>
                <w:szCs w:val="20"/>
                <w:lang w:val="de-DE"/>
              </w:rPr>
            </w:pPr>
            <w:r w:rsidRPr="00CD15CB">
              <w:rPr>
                <w:b/>
                <w:bCs/>
                <w:sz w:val="20"/>
                <w:szCs w:val="20"/>
                <w:lang w:val="de-DE"/>
              </w:rPr>
              <w:t xml:space="preserve">Rom </w:t>
            </w:r>
          </w:p>
          <w:p w14:paraId="3B3995C9" w14:textId="73CF51ED" w:rsidR="00A2593B" w:rsidRPr="001B7615" w:rsidRDefault="00A2593B" w:rsidP="00A2593B">
            <w:pPr>
              <w:jc w:val="center"/>
              <w:rPr>
                <w:sz w:val="20"/>
                <w:szCs w:val="20"/>
              </w:rPr>
            </w:pPr>
            <w:r w:rsidRPr="001B7615">
              <w:rPr>
                <w:sz w:val="20"/>
                <w:szCs w:val="20"/>
              </w:rPr>
              <w:t xml:space="preserve">Oppsummering </w:t>
            </w:r>
          </w:p>
        </w:tc>
        <w:tc>
          <w:tcPr>
            <w:tcW w:w="9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3859F1" w14:textId="3B8B7515" w:rsidR="00A2593B" w:rsidRPr="001B7615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349E7D1" w14:textId="37F202B3" w:rsidR="00C602FF" w:rsidRPr="001B177C" w:rsidRDefault="00B515C4" w:rsidP="00A26976">
      <w:pPr>
        <w:spacing w:after="160" w:line="259" w:lineRule="auto"/>
        <w:jc w:val="right"/>
        <w:rPr>
          <w:rFonts w:ascii="Arial" w:hAnsi="Arial" w:cs="Arial"/>
          <w:b/>
          <w:w w:val="150"/>
          <w:sz w:val="36"/>
          <w:szCs w:val="36"/>
        </w:rPr>
      </w:pPr>
      <w:r>
        <w:rPr>
          <w:rFonts w:ascii="Arial" w:hAnsi="Arial" w:cs="Arial"/>
          <w:b/>
          <w:bCs/>
          <w:w w:val="150"/>
          <w:sz w:val="36"/>
          <w:szCs w:val="20"/>
        </w:rPr>
        <w:br w:type="page"/>
      </w:r>
      <w:r w:rsidR="00F7747C">
        <w:rPr>
          <w:rFonts w:ascii="Arial" w:hAnsi="Arial" w:cs="Arial"/>
          <w:b/>
          <w:bCs/>
          <w:noProof/>
          <w:w w:val="150"/>
          <w:sz w:val="36"/>
          <w:szCs w:val="20"/>
        </w:rPr>
        <w:lastRenderedPageBreak/>
        <w:drawing>
          <wp:inline distT="0" distB="0" distL="0" distR="0" wp14:anchorId="3F6955D6" wp14:editId="06F8751F">
            <wp:extent cx="1469390" cy="335280"/>
            <wp:effectExtent l="0" t="0" r="0" b="7620"/>
            <wp:docPr id="1210523051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F3C9A" w14:textId="77777777" w:rsidR="00C602FF" w:rsidRDefault="00C602FF" w:rsidP="00C602FF">
      <w:pPr>
        <w:jc w:val="center"/>
        <w:rPr>
          <w:rFonts w:ascii="Garamond" w:hAnsi="Garamond"/>
          <w:sz w:val="6"/>
          <w:szCs w:val="20"/>
        </w:rPr>
      </w:pPr>
    </w:p>
    <w:p w14:paraId="7BD4CD90" w14:textId="77777777" w:rsidR="00C602FF" w:rsidRDefault="00C602FF" w:rsidP="00C602FF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2DDF03A0" w14:textId="5755C38D" w:rsidR="00C602FF" w:rsidRDefault="00C602FF" w:rsidP="00C602FF">
      <w:pPr>
        <w:pStyle w:val="Overskrift2"/>
        <w:ind w:left="2832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 w:rsidR="00F525F9"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ab/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2673F4">
        <w:rPr>
          <w:rFonts w:ascii="Garamond" w:hAnsi="Garamond"/>
          <w:noProof/>
          <w:sz w:val="22"/>
        </w:rPr>
        <w:t>15.05.2026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462"/>
        <w:gridCol w:w="2279"/>
        <w:gridCol w:w="2310"/>
        <w:gridCol w:w="2422"/>
        <w:gridCol w:w="2268"/>
        <w:gridCol w:w="2372"/>
      </w:tblGrid>
      <w:tr w:rsidR="00C602FF" w14:paraId="64C6D40C" w14:textId="77777777" w:rsidTr="00C602FF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F9AE3C5" w14:textId="410A6434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 xml:space="preserve">Uke: </w:t>
            </w:r>
            <w:r w:rsidR="007478C4">
              <w:rPr>
                <w:rFonts w:ascii="Comic Sans MS" w:hAnsi="Comic Sans MS"/>
                <w:sz w:val="20"/>
              </w:rPr>
              <w:t>3</w:t>
            </w:r>
            <w:r w:rsidR="00C10D5F">
              <w:rPr>
                <w:rFonts w:ascii="Comic Sans MS" w:hAnsi="Comic Sans MS"/>
                <w:sz w:val="20"/>
              </w:rPr>
              <w:t>7</w:t>
            </w:r>
            <w:r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420E3D1" w14:textId="77777777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CD0AE4F" w14:textId="77777777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3CBBB6F6" w14:textId="77777777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866BFEE" w14:textId="77777777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68DDC8A7" w14:textId="77777777" w:rsidR="00C602FF" w:rsidRDefault="00C602FF" w:rsidP="00C602FF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1F679B8B" w14:textId="77777777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C602FF" w14:paraId="611DFB22" w14:textId="77777777" w:rsidTr="00C602FF">
        <w:trPr>
          <w:jc w:val="center"/>
        </w:trPr>
        <w:tc>
          <w:tcPr>
            <w:tcW w:w="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AC1C52C" w14:textId="77777777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6B609A5" w14:textId="77777777" w:rsidR="00C602FF" w:rsidRDefault="00C602FF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2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009CBE8F" w14:textId="285AC1FE" w:rsidR="00C602FF" w:rsidRPr="007230B7" w:rsidRDefault="006339D1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  <w:r w:rsidR="00AB2B47">
              <w:rPr>
                <w:rFonts w:ascii="Comic Sans MS" w:hAnsi="Comic Sans MS"/>
                <w:sz w:val="20"/>
                <w:szCs w:val="20"/>
              </w:rPr>
              <w:t>/9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18472F98" w14:textId="37F6ED22" w:rsidR="00C602FF" w:rsidRPr="007230B7" w:rsidRDefault="006339D1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  <w:r w:rsidR="0059274A">
              <w:rPr>
                <w:rFonts w:ascii="Comic Sans MS" w:hAnsi="Comic Sans MS"/>
                <w:sz w:val="20"/>
                <w:szCs w:val="20"/>
              </w:rPr>
              <w:t>/</w:t>
            </w:r>
            <w:r w:rsidR="00AB2B47">
              <w:rPr>
                <w:rFonts w:ascii="Comic Sans MS" w:hAnsi="Comic Sans MS"/>
                <w:sz w:val="20"/>
                <w:szCs w:val="20"/>
              </w:rPr>
              <w:t>9</w:t>
            </w:r>
            <w:r w:rsidR="004674D9">
              <w:rPr>
                <w:rFonts w:ascii="Comic Sans MS" w:hAnsi="Comic Sans MS"/>
                <w:sz w:val="20"/>
                <w:szCs w:val="20"/>
              </w:rPr>
              <w:t>-2</w:t>
            </w:r>
            <w:r w:rsidR="00CA487E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24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7DF9A42C" w14:textId="40BC251C" w:rsidR="00C602FF" w:rsidRPr="007230B7" w:rsidRDefault="006339D1" w:rsidP="00C602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59274A">
              <w:rPr>
                <w:rFonts w:ascii="Comic Sans MS" w:hAnsi="Comic Sans MS"/>
                <w:sz w:val="20"/>
                <w:szCs w:val="20"/>
              </w:rPr>
              <w:t>/</w:t>
            </w:r>
            <w:r w:rsidR="00AB2B47">
              <w:rPr>
                <w:rFonts w:ascii="Comic Sans MS" w:hAnsi="Comic Sans MS"/>
                <w:sz w:val="20"/>
                <w:szCs w:val="20"/>
              </w:rPr>
              <w:t>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6D1C1C0A" w14:textId="4E166D81" w:rsidR="00C602FF" w:rsidRPr="00F259A3" w:rsidRDefault="00C10D5F" w:rsidP="00C602FF">
            <w:pPr>
              <w:pStyle w:val="Overskrift1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>1</w:t>
            </w:r>
            <w:r w:rsidR="006339D1">
              <w:rPr>
                <w:rFonts w:ascii="Comic Sans MS" w:hAnsi="Comic Sans MS"/>
                <w:b w:val="0"/>
                <w:sz w:val="20"/>
              </w:rPr>
              <w:t>0</w:t>
            </w:r>
            <w:r w:rsidR="0059274A">
              <w:rPr>
                <w:rFonts w:ascii="Comic Sans MS" w:hAnsi="Comic Sans MS"/>
                <w:b w:val="0"/>
                <w:sz w:val="20"/>
              </w:rPr>
              <w:t>/</w:t>
            </w:r>
            <w:r w:rsidR="00AB2B47" w:rsidRPr="00AB2B47">
              <w:rPr>
                <w:rFonts w:ascii="Comic Sans MS" w:hAnsi="Comic Sans MS"/>
                <w:b w:val="0"/>
                <w:sz w:val="20"/>
              </w:rPr>
              <w:t>9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2372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6A6C8B04" w14:textId="6C73A510" w:rsidR="00C602FF" w:rsidRDefault="00AB2B47" w:rsidP="00C602FF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  <w:r w:rsidR="006339D1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  <w:r w:rsidR="0059274A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BC36EA" w:rsidRPr="00BF78B8" w14:paraId="0AECB4A2" w14:textId="77777777" w:rsidTr="002B17F2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563829A8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43A2F7DC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5E0B86FD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7B469077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5D212F66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BB958F3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lang w:val="nn-NO"/>
              </w:rPr>
            </w:pPr>
          </w:p>
          <w:p w14:paraId="3029183C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2"/>
                <w:szCs w:val="22"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M</w:t>
            </w:r>
            <w:r w:rsidR="009D7D5E">
              <w:rPr>
                <w:b/>
                <w:sz w:val="22"/>
                <w:szCs w:val="22"/>
                <w:lang w:val="nn-NO"/>
              </w:rPr>
              <w:t>I</w:t>
            </w:r>
            <w:r>
              <w:rPr>
                <w:b/>
                <w:sz w:val="22"/>
                <w:szCs w:val="22"/>
                <w:lang w:val="nn-NO"/>
              </w:rPr>
              <w:t>SFAG</w:t>
            </w:r>
          </w:p>
          <w:p w14:paraId="5D2433CB" w14:textId="0265C900" w:rsidR="00CD15CB" w:rsidRPr="004E51A9" w:rsidRDefault="00ED750C" w:rsidP="00F14AAB">
            <w:pPr>
              <w:shd w:val="clear" w:color="auto" w:fill="FFF2CC" w:themeFill="accent4" w:themeFillTint="33"/>
              <w:jc w:val="center"/>
              <w:rPr>
                <w:b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C1-65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D84AE3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</w:rPr>
            </w:pPr>
          </w:p>
          <w:p w14:paraId="50E3E77C" w14:textId="565E9793" w:rsidR="00BC36EA" w:rsidRPr="007162D1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21EC03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</w:rPr>
            </w:pPr>
          </w:p>
          <w:p w14:paraId="523459BC" w14:textId="75F6A962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nn-NO"/>
              </w:rPr>
              <w:t>M</w:t>
            </w:r>
            <w:r w:rsidR="001061C4">
              <w:rPr>
                <w:b/>
                <w:sz w:val="22"/>
                <w:szCs w:val="22"/>
                <w:lang w:val="nn-NO"/>
              </w:rPr>
              <w:t>I</w:t>
            </w:r>
            <w:r>
              <w:rPr>
                <w:b/>
                <w:sz w:val="22"/>
                <w:szCs w:val="22"/>
                <w:lang w:val="nn-NO"/>
              </w:rPr>
              <w:t>SFAG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237E9BE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3D636B65" w14:textId="5D6DD992" w:rsidR="00BC36EA" w:rsidRPr="009B38E3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nn-NO"/>
              </w:rPr>
              <w:t>M</w:t>
            </w:r>
            <w:r w:rsidR="001061C4">
              <w:rPr>
                <w:b/>
                <w:sz w:val="22"/>
                <w:szCs w:val="22"/>
                <w:lang w:val="nn-NO"/>
              </w:rPr>
              <w:t>I</w:t>
            </w:r>
            <w:r>
              <w:rPr>
                <w:b/>
                <w:sz w:val="22"/>
                <w:szCs w:val="22"/>
                <w:lang w:val="nn-NO"/>
              </w:rPr>
              <w:t>SFAG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106034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</w:rPr>
            </w:pPr>
          </w:p>
          <w:p w14:paraId="2A1BE353" w14:textId="793E6385" w:rsidR="00BC36EA" w:rsidRPr="009B38E3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nn-NO"/>
              </w:rPr>
              <w:t>M</w:t>
            </w:r>
            <w:r w:rsidR="001061C4">
              <w:rPr>
                <w:b/>
                <w:sz w:val="22"/>
                <w:szCs w:val="22"/>
                <w:lang w:val="nn-NO"/>
              </w:rPr>
              <w:t>I</w:t>
            </w:r>
            <w:r>
              <w:rPr>
                <w:b/>
                <w:sz w:val="22"/>
                <w:szCs w:val="22"/>
                <w:lang w:val="nn-NO"/>
              </w:rPr>
              <w:t>SFAG</w:t>
            </w:r>
          </w:p>
        </w:tc>
      </w:tr>
      <w:tr w:rsidR="00BC36EA" w:rsidRPr="00BF78B8" w14:paraId="0385C8F0" w14:textId="77777777" w:rsidTr="002B17F2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35DA5749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4535A59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CBDBF1A" w14:textId="77777777" w:rsidR="00BC36EA" w:rsidRPr="000E6F12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659402D" w14:textId="77777777" w:rsidR="00BC36EA" w:rsidRPr="000E6F12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59000897" w14:textId="77777777" w:rsidR="00BC36EA" w:rsidRPr="000E6F12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B24C6A" w14:textId="7F85D863" w:rsidR="00BC36EA" w:rsidRDefault="00907B40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  <w:lang w:val="nn-NO"/>
              </w:rPr>
            </w:pPr>
            <w:r w:rsidRPr="00907B40">
              <w:rPr>
                <w:b/>
                <w:sz w:val="20"/>
                <w:szCs w:val="20"/>
                <w:lang w:val="nn-NO"/>
              </w:rPr>
              <w:t>MAS/MIS/MOP/MIK</w:t>
            </w:r>
            <w:r w:rsidR="00BC36EA" w:rsidRPr="001B7615">
              <w:rPr>
                <w:b/>
                <w:sz w:val="20"/>
                <w:szCs w:val="20"/>
                <w:lang w:val="nn-NO"/>
              </w:rPr>
              <w:t xml:space="preserve"> + innpass </w:t>
            </w:r>
          </w:p>
          <w:p w14:paraId="2D1277FB" w14:textId="76FC9B07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bCs/>
                <w:sz w:val="20"/>
                <w:szCs w:val="20"/>
                <w:lang w:val="nn-NO"/>
              </w:rPr>
            </w:pPr>
            <w:r w:rsidRPr="001B7615">
              <w:rPr>
                <w:bCs/>
                <w:sz w:val="20"/>
                <w:szCs w:val="20"/>
                <w:lang w:val="nn-NO"/>
              </w:rPr>
              <w:t>Akademisk skriving</w:t>
            </w:r>
          </w:p>
          <w:p w14:paraId="53D44C9C" w14:textId="175B1186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bCs/>
                <w:sz w:val="20"/>
                <w:szCs w:val="20"/>
                <w:lang w:val="nn-NO"/>
              </w:rPr>
            </w:pPr>
            <w:r w:rsidRPr="001B7615">
              <w:rPr>
                <w:bCs/>
                <w:sz w:val="20"/>
                <w:szCs w:val="20"/>
                <w:lang w:val="nn-NO"/>
              </w:rPr>
              <w:t>v/Fiona</w:t>
            </w:r>
          </w:p>
          <w:p w14:paraId="715667A3" w14:textId="0B544419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  <w:lang w:val="nn-NO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B72B663" w14:textId="77777777" w:rsidR="00BC36EA" w:rsidRPr="00D94082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  <w:lang w:val="sv-SE"/>
              </w:rPr>
            </w:pPr>
          </w:p>
          <w:p w14:paraId="145AE676" w14:textId="516BED52" w:rsidR="00E06146" w:rsidRPr="00BC36EA" w:rsidRDefault="00E06146" w:rsidP="00F404F7">
            <w:pPr>
              <w:shd w:val="clear" w:color="auto" w:fill="FFF2CC" w:themeFill="accent4" w:themeFillTint="3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Hjemmeeksamen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1B66A85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7E48065E" w14:textId="2E216B5A" w:rsidR="00BC36EA" w:rsidRPr="00CC3AE1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nn-NO"/>
              </w:rPr>
              <w:t>Hjemmeeksamen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11688BD9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C294B9F" w14:textId="72C9B834" w:rsidR="00BC36EA" w:rsidRPr="00985D3B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nn-NO"/>
              </w:rPr>
              <w:t>Hjemmeeksamen</w:t>
            </w:r>
            <w:proofErr w:type="spellEnd"/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61E560" w14:textId="77777777" w:rsidR="00BC36EA" w:rsidRPr="00D94082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  <w:lang w:val="sv-SE"/>
              </w:rPr>
            </w:pPr>
          </w:p>
          <w:p w14:paraId="4746D5D3" w14:textId="3EA979C7" w:rsidR="00BC36EA" w:rsidRPr="002A0424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lang w:val="nn-NO"/>
              </w:rPr>
              <w:t>Hjemmeeksamen</w:t>
            </w:r>
            <w:proofErr w:type="spellEnd"/>
          </w:p>
        </w:tc>
      </w:tr>
      <w:tr w:rsidR="00BC36EA" w:rsidRPr="00BF78B8" w14:paraId="1BB92DC3" w14:textId="77777777" w:rsidTr="002B17F2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3E7A4507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3B6ECF7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4BADAE40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102A417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3D5DF433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3EA3436" w14:textId="77777777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586E2D4E" w14:textId="2AE1E185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 w:rsidRPr="001B7615">
              <w:rPr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5CE860F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71F752B6" w14:textId="6EF9BDFF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CE706C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382D150A" w14:textId="48BBCF8D" w:rsidR="00BC36EA" w:rsidRPr="00CC3AE1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78CFAFE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348D0377" w14:textId="3685ADCD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AD64F4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0CAB61D" w14:textId="0206C8D3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</w:tr>
      <w:tr w:rsidR="00BC36EA" w:rsidRPr="00BF78B8" w14:paraId="332D10CE" w14:textId="77777777" w:rsidTr="002B17F2">
        <w:trPr>
          <w:trHeight w:val="914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2A1D404C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F386EC3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72FE0FCB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7B0E09A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– 11.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95865B" w14:textId="77777777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77A51F2D" w14:textId="21501F23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 w:rsidRPr="001B7615">
              <w:rPr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2E5DB0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57EDBCB2" w14:textId="45CCD6B8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1BA7CB9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566CEA67" w14:textId="2A4F9994" w:rsidR="00BC36EA" w:rsidRPr="00CC3AE1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A41747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B696748" w14:textId="141DD809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7AFF5C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05AC0449" w14:textId="2FA35EFD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</w:tr>
      <w:tr w:rsidR="00BC36EA" w:rsidRPr="00BF78B8" w14:paraId="3062170A" w14:textId="77777777" w:rsidTr="002B17F2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62EA6FB9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6CCF195" w14:textId="77777777" w:rsidR="00BC36EA" w:rsidRPr="004112E9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F5CD81E" w14:textId="77777777" w:rsidR="00BC36EA" w:rsidRPr="004112E9" w:rsidRDefault="00BC36EA" w:rsidP="00F14AAB">
            <w:pPr>
              <w:shd w:val="clear" w:color="auto" w:fill="FFF2CC" w:themeFill="accent4" w:themeFillTint="33"/>
              <w:rPr>
                <w:rFonts w:ascii="Comic Sans MS" w:hAnsi="Comic Sans MS"/>
                <w:sz w:val="20"/>
                <w:szCs w:val="20"/>
              </w:rPr>
            </w:pPr>
          </w:p>
          <w:p w14:paraId="77DBBB74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1:35 - 12:15</w:t>
            </w:r>
          </w:p>
          <w:p w14:paraId="43B35910" w14:textId="77777777" w:rsidR="00BC36EA" w:rsidRPr="004112E9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DD18A1" w14:textId="77777777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7AFBD73" w14:textId="3C069242" w:rsidR="00BC36EA" w:rsidRPr="001B7615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  <w:lang w:val="de-DE"/>
              </w:rPr>
            </w:pPr>
            <w:r w:rsidRPr="001B7615">
              <w:rPr>
                <w:sz w:val="20"/>
                <w:szCs w:val="20"/>
              </w:rPr>
              <w:t>Lunsj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966E69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53C366F4" w14:textId="68168A42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FE7ABD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734B4F8F" w14:textId="31B74734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1CE1C10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18AFBDE" w14:textId="6B177E75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9A7AE66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074D0268" w14:textId="20DA55D3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</w:tr>
      <w:tr w:rsidR="00BC36EA" w:rsidRPr="00BF78B8" w14:paraId="7810EDA5" w14:textId="77777777" w:rsidTr="002B17F2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3E1AAA82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00C08D5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08BB916C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EC69EFF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- 13: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44CE7068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E22629" w14:textId="5675B747" w:rsidR="00BC36EA" w:rsidRPr="00EB26E5" w:rsidRDefault="00907B40" w:rsidP="00F14AAB">
            <w:pPr>
              <w:shd w:val="clear" w:color="auto" w:fill="FFF2CC" w:themeFill="accent4" w:themeFillTint="33"/>
              <w:jc w:val="center"/>
              <w:rPr>
                <w:bCs/>
                <w:sz w:val="20"/>
                <w:szCs w:val="20"/>
                <w:lang w:val="nn-NO"/>
              </w:rPr>
            </w:pPr>
            <w:r w:rsidRPr="00907B40">
              <w:rPr>
                <w:b/>
                <w:sz w:val="20"/>
                <w:szCs w:val="20"/>
                <w:lang w:val="nn-NO"/>
              </w:rPr>
              <w:t>MAS/MIS/MOP/MIK</w:t>
            </w:r>
            <w:r w:rsidR="00BC36EA" w:rsidRPr="00907B40">
              <w:rPr>
                <w:b/>
                <w:sz w:val="20"/>
                <w:szCs w:val="20"/>
                <w:lang w:val="nn-NO"/>
              </w:rPr>
              <w:t xml:space="preserve"> +</w:t>
            </w:r>
            <w:r w:rsidR="00BC36EA" w:rsidRPr="00EB26E5">
              <w:rPr>
                <w:bCs/>
                <w:sz w:val="20"/>
                <w:szCs w:val="20"/>
                <w:lang w:val="nn-NO"/>
              </w:rPr>
              <w:t xml:space="preserve"> </w:t>
            </w:r>
            <w:r w:rsidR="00BC36EA" w:rsidRPr="00907B40">
              <w:rPr>
                <w:b/>
                <w:sz w:val="20"/>
                <w:szCs w:val="20"/>
                <w:lang w:val="nn-NO"/>
              </w:rPr>
              <w:t>innpass</w:t>
            </w:r>
            <w:r w:rsidR="00BC36EA" w:rsidRPr="00EB26E5">
              <w:rPr>
                <w:bCs/>
                <w:sz w:val="20"/>
                <w:szCs w:val="20"/>
                <w:lang w:val="nn-NO"/>
              </w:rPr>
              <w:t xml:space="preserve"> </w:t>
            </w:r>
          </w:p>
          <w:p w14:paraId="25597FEE" w14:textId="6C5119C2" w:rsidR="00BC36EA" w:rsidRPr="00EB26E5" w:rsidRDefault="00BC36EA" w:rsidP="00F14AAB">
            <w:pPr>
              <w:shd w:val="clear" w:color="auto" w:fill="FFF2CC" w:themeFill="accent4" w:themeFillTint="33"/>
              <w:jc w:val="center"/>
              <w:rPr>
                <w:bCs/>
                <w:sz w:val="20"/>
                <w:szCs w:val="20"/>
              </w:rPr>
            </w:pPr>
            <w:r w:rsidRPr="00EB26E5">
              <w:rPr>
                <w:bCs/>
                <w:sz w:val="20"/>
                <w:szCs w:val="20"/>
              </w:rPr>
              <w:t>Å sammenfatte funn fra forskning</w:t>
            </w:r>
          </w:p>
          <w:p w14:paraId="3EBB2278" w14:textId="7DF94C58" w:rsidR="00BC36EA" w:rsidRPr="00B05493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color w:val="FF0000"/>
                <w:sz w:val="20"/>
                <w:szCs w:val="20"/>
              </w:rPr>
            </w:pPr>
            <w:r w:rsidRPr="00EB26E5">
              <w:rPr>
                <w:bCs/>
                <w:sz w:val="20"/>
                <w:szCs w:val="20"/>
              </w:rPr>
              <w:t>v/</w:t>
            </w:r>
            <w:r w:rsidR="00C118B8">
              <w:rPr>
                <w:bCs/>
                <w:sz w:val="20"/>
                <w:szCs w:val="20"/>
              </w:rPr>
              <w:t xml:space="preserve"> </w:t>
            </w:r>
            <w:r w:rsidR="005B562D">
              <w:rPr>
                <w:bCs/>
                <w:sz w:val="20"/>
                <w:szCs w:val="20"/>
              </w:rPr>
              <w:t>/Mette Tøien</w:t>
            </w:r>
            <w:r w:rsidR="00EB26E5" w:rsidRPr="00EB26E5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3C2F731" w14:textId="77777777" w:rsidR="00BC36EA" w:rsidRPr="00F6051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C262385" w14:textId="2991FE40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5719639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4E2D7B8F" w14:textId="098A3342" w:rsidR="00BC36EA" w:rsidRPr="00BF78B8" w:rsidRDefault="00BC36EA" w:rsidP="00F14AAB">
            <w:pPr>
              <w:shd w:val="clear" w:color="auto" w:fill="FFF2CC" w:themeFill="accent4" w:themeFillTin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5739B2C4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41E9F969" w14:textId="5B8BF59F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7797428" w14:textId="77777777" w:rsidR="00BC36EA" w:rsidRPr="00F6051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48121087" w14:textId="096A07C3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</w:tr>
      <w:tr w:rsidR="00BC36EA" w:rsidRPr="00BF78B8" w14:paraId="1F249541" w14:textId="77777777" w:rsidTr="002B17F2">
        <w:trPr>
          <w:trHeight w:val="967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3C79D4A5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8DF819A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217BCB9C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53EF145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13:10 - 13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5464075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7ABAB67C" w14:textId="13239F59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D3A2DB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67F7ABC1" w14:textId="321BA1F2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240AFD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384FCEE" w14:textId="39C64AA1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6820B050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3FE80CEE" w14:textId="4918DD3B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91095B8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4444D177" w14:textId="2C4C6A2B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</w:tr>
      <w:tr w:rsidR="00BC36EA" w:rsidRPr="00BF78B8" w14:paraId="0529729B" w14:textId="77777777" w:rsidTr="002B17F2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597E9BFA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932BCF4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2CC" w:themeFill="accent4" w:themeFillTint="33"/>
          </w:tcPr>
          <w:p w14:paraId="5A87D580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281668D1" w14:textId="77777777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14:05 - 14:50</w:t>
            </w:r>
          </w:p>
          <w:p w14:paraId="7EBFE12E" w14:textId="77777777" w:rsidR="00BC36EA" w:rsidRPr="00BF78B8" w:rsidRDefault="00BC36EA" w:rsidP="00F14AAB">
            <w:pPr>
              <w:shd w:val="clear" w:color="auto" w:fill="FFF2CC" w:themeFill="accent4" w:themeFillTint="33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8A4E0D0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22E97F3" w14:textId="59B21639" w:rsidR="00BC36EA" w:rsidRPr="00BF78B8" w:rsidRDefault="00BC36EA" w:rsidP="00F14AAB">
            <w:pPr>
              <w:shd w:val="clear" w:color="auto" w:fill="FFF2CC" w:themeFill="accent4" w:themeFillTint="33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9209A74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70881107" w14:textId="22D2304E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A699EFA" w14:textId="77777777" w:rsidR="00BC36EA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  <w:p w14:paraId="2F022BE3" w14:textId="2104D2D6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2CC" w:themeFill="accent4" w:themeFillTint="33"/>
          </w:tcPr>
          <w:p w14:paraId="015A5E23" w14:textId="554E57BC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CB737FD" w14:textId="77777777" w:rsidR="00BC36EA" w:rsidRPr="00C10D5F" w:rsidRDefault="00BC36EA" w:rsidP="00F14AAB">
            <w:pPr>
              <w:shd w:val="clear" w:color="auto" w:fill="FFF2CC" w:themeFill="accent4" w:themeFillTint="33"/>
              <w:jc w:val="center"/>
              <w:rPr>
                <w:b/>
                <w:bCs/>
                <w:sz w:val="20"/>
                <w:szCs w:val="20"/>
              </w:rPr>
            </w:pPr>
            <w:r w:rsidRPr="00C10D5F">
              <w:rPr>
                <w:b/>
                <w:bCs/>
                <w:sz w:val="20"/>
                <w:szCs w:val="20"/>
              </w:rPr>
              <w:t>Innlevering kl. 14</w:t>
            </w:r>
          </w:p>
          <w:p w14:paraId="02DA20D0" w14:textId="195F6BCC" w:rsidR="00BC36EA" w:rsidRPr="00BF78B8" w:rsidRDefault="00BC36EA" w:rsidP="00F14AAB">
            <w:pPr>
              <w:shd w:val="clear" w:color="auto" w:fill="FFF2CC" w:themeFill="accent4" w:themeFillTint="33"/>
              <w:jc w:val="center"/>
              <w:rPr>
                <w:sz w:val="20"/>
                <w:szCs w:val="20"/>
              </w:rPr>
            </w:pPr>
          </w:p>
        </w:tc>
      </w:tr>
    </w:tbl>
    <w:p w14:paraId="00BA2909" w14:textId="306F0DB7" w:rsidR="00C602FF" w:rsidRPr="00705A77" w:rsidRDefault="00C602FF" w:rsidP="00F14AAB">
      <w:pPr>
        <w:shd w:val="clear" w:color="auto" w:fill="FFF2CC" w:themeFill="accent4" w:themeFillTint="33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4A0893AA" w14:textId="77777777" w:rsidR="00F525F9" w:rsidRDefault="00F525F9" w:rsidP="00C602FF">
      <w:pPr>
        <w:pStyle w:val="Tittel"/>
        <w:rPr>
          <w:rFonts w:ascii="Arial" w:hAnsi="Arial" w:cs="Arial"/>
          <w:w w:val="150"/>
        </w:rPr>
      </w:pPr>
    </w:p>
    <w:p w14:paraId="1A247712" w14:textId="77777777" w:rsidR="00F525F9" w:rsidRDefault="00F525F9" w:rsidP="00C602FF">
      <w:pPr>
        <w:pStyle w:val="Tittel"/>
        <w:rPr>
          <w:rFonts w:ascii="Arial" w:hAnsi="Arial" w:cs="Arial"/>
          <w:w w:val="150"/>
        </w:rPr>
      </w:pPr>
    </w:p>
    <w:p w14:paraId="779DE82D" w14:textId="1A2C6868" w:rsidR="00F525F9" w:rsidRPr="001B177C" w:rsidRDefault="004C021F" w:rsidP="00A26976">
      <w:pPr>
        <w:spacing w:after="160" w:line="259" w:lineRule="auto"/>
        <w:jc w:val="right"/>
        <w:rPr>
          <w:rFonts w:ascii="Arial" w:hAnsi="Arial" w:cs="Arial"/>
          <w:b/>
          <w:w w:val="150"/>
          <w:sz w:val="36"/>
          <w:szCs w:val="36"/>
        </w:rPr>
      </w:pPr>
      <w:r>
        <w:rPr>
          <w:rFonts w:ascii="Arial" w:hAnsi="Arial" w:cs="Arial"/>
          <w:b/>
          <w:noProof/>
          <w:w w:val="150"/>
          <w:sz w:val="36"/>
          <w:szCs w:val="36"/>
        </w:rPr>
        <w:drawing>
          <wp:inline distT="0" distB="0" distL="0" distR="0" wp14:anchorId="279A6751" wp14:editId="2F71B370">
            <wp:extent cx="1469390" cy="335280"/>
            <wp:effectExtent l="0" t="0" r="0" b="7620"/>
            <wp:docPr id="1049608817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E0F35D" w14:textId="77777777" w:rsidR="00F525F9" w:rsidRDefault="00F525F9" w:rsidP="00F525F9">
      <w:pPr>
        <w:jc w:val="center"/>
        <w:rPr>
          <w:rFonts w:ascii="Garamond" w:hAnsi="Garamond"/>
          <w:sz w:val="6"/>
          <w:szCs w:val="20"/>
        </w:rPr>
      </w:pPr>
    </w:p>
    <w:p w14:paraId="73E54213" w14:textId="77777777" w:rsidR="00F525F9" w:rsidRDefault="00F525F9" w:rsidP="00F525F9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3D24C684" w14:textId="78377EF6" w:rsidR="00F525F9" w:rsidRDefault="00F525F9" w:rsidP="00F525F9">
      <w:pPr>
        <w:pStyle w:val="Overskrift2"/>
        <w:ind w:left="2832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ab/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2673F4">
        <w:rPr>
          <w:rFonts w:ascii="Garamond" w:hAnsi="Garamond"/>
          <w:noProof/>
          <w:sz w:val="22"/>
        </w:rPr>
        <w:t>15.05.2026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462"/>
        <w:gridCol w:w="2279"/>
        <w:gridCol w:w="2310"/>
        <w:gridCol w:w="2422"/>
        <w:gridCol w:w="2268"/>
        <w:gridCol w:w="2372"/>
      </w:tblGrid>
      <w:tr w:rsidR="00F525F9" w14:paraId="5A14992F" w14:textId="77777777" w:rsidTr="00B62F9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46E09A48" w14:textId="6A7A9E7E" w:rsidR="00F525F9" w:rsidRDefault="00F525F9" w:rsidP="00B41E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Uke: 3</w:t>
            </w:r>
            <w:r w:rsidR="00C10D5F">
              <w:rPr>
                <w:rFonts w:ascii="Comic Sans MS" w:hAnsi="Comic Sans MS"/>
                <w:sz w:val="20"/>
              </w:rPr>
              <w:t>8</w:t>
            </w:r>
            <w:r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318B9E50" w14:textId="77777777" w:rsidR="00F525F9" w:rsidRDefault="00F525F9" w:rsidP="00B41E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4453AF4" w14:textId="77777777" w:rsidR="00F525F9" w:rsidRDefault="00F525F9" w:rsidP="00B41E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7EF37EF3" w14:textId="77777777" w:rsidR="00F525F9" w:rsidRDefault="00F525F9" w:rsidP="00B41E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E5A2816" w14:textId="77777777" w:rsidR="00F525F9" w:rsidRDefault="00F525F9" w:rsidP="00B41E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43C0BEEA" w14:textId="77777777" w:rsidR="00F525F9" w:rsidRDefault="00F525F9" w:rsidP="00B41E7F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5468F890" w14:textId="77777777" w:rsidR="00F525F9" w:rsidRDefault="00F525F9" w:rsidP="00B41E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F525F9" w14:paraId="7DD8868C" w14:textId="77777777" w:rsidTr="00B62F9B">
        <w:trPr>
          <w:jc w:val="center"/>
        </w:trPr>
        <w:tc>
          <w:tcPr>
            <w:tcW w:w="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634576FD" w14:textId="77777777" w:rsidR="00F525F9" w:rsidRDefault="00F525F9" w:rsidP="00B41E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7AF2BCB8" w14:textId="77777777" w:rsidR="00F525F9" w:rsidRDefault="00F525F9" w:rsidP="00B41E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2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D3EE5DD" w14:textId="583C6AAB" w:rsidR="00F525F9" w:rsidRPr="007230B7" w:rsidRDefault="007E552B" w:rsidP="00B41E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6339D1">
              <w:rPr>
                <w:rFonts w:ascii="Comic Sans MS" w:hAnsi="Comic Sans MS"/>
                <w:sz w:val="20"/>
                <w:szCs w:val="20"/>
              </w:rPr>
              <w:t>4</w:t>
            </w:r>
            <w:r>
              <w:rPr>
                <w:rFonts w:ascii="Comic Sans MS" w:hAnsi="Comic Sans MS"/>
                <w:sz w:val="20"/>
                <w:szCs w:val="20"/>
              </w:rPr>
              <w:t>/9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0105356B" w14:textId="287C1F64" w:rsidR="00F525F9" w:rsidRPr="007230B7" w:rsidRDefault="00A57187" w:rsidP="00B41E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6339D1">
              <w:rPr>
                <w:rFonts w:ascii="Comic Sans MS" w:hAnsi="Comic Sans MS"/>
                <w:sz w:val="20"/>
                <w:szCs w:val="20"/>
              </w:rPr>
              <w:t>5</w:t>
            </w:r>
            <w:r w:rsidR="007E552B">
              <w:rPr>
                <w:rFonts w:ascii="Comic Sans MS" w:hAnsi="Comic Sans MS"/>
                <w:sz w:val="20"/>
                <w:szCs w:val="20"/>
              </w:rPr>
              <w:t>/9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4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3FDEED16" w14:textId="20969776" w:rsidR="00F525F9" w:rsidRPr="007230B7" w:rsidRDefault="00E75ED9" w:rsidP="00B41E7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6339D1">
              <w:rPr>
                <w:rFonts w:ascii="Comic Sans MS" w:hAnsi="Comic Sans MS"/>
                <w:sz w:val="20"/>
                <w:szCs w:val="20"/>
              </w:rPr>
              <w:t>6</w:t>
            </w:r>
            <w:r w:rsidR="00F525F9">
              <w:rPr>
                <w:rFonts w:ascii="Comic Sans MS" w:hAnsi="Comic Sans MS"/>
                <w:sz w:val="20"/>
                <w:szCs w:val="20"/>
              </w:rPr>
              <w:t>/</w:t>
            </w:r>
            <w:r w:rsidR="007E552B">
              <w:rPr>
                <w:rFonts w:ascii="Comic Sans MS" w:hAnsi="Comic Sans MS"/>
                <w:sz w:val="20"/>
                <w:szCs w:val="20"/>
              </w:rPr>
              <w:t>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663A4D11" w14:textId="6971D092" w:rsidR="00F525F9" w:rsidRPr="00F259A3" w:rsidRDefault="00E75ED9" w:rsidP="00B41E7F">
            <w:pPr>
              <w:pStyle w:val="Overskrift1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>1</w:t>
            </w:r>
            <w:r w:rsidR="006339D1">
              <w:rPr>
                <w:rFonts w:ascii="Comic Sans MS" w:hAnsi="Comic Sans MS"/>
                <w:b w:val="0"/>
                <w:sz w:val="20"/>
              </w:rPr>
              <w:t>7</w:t>
            </w:r>
            <w:r w:rsidR="00F525F9">
              <w:rPr>
                <w:rFonts w:ascii="Comic Sans MS" w:hAnsi="Comic Sans MS"/>
                <w:b w:val="0"/>
                <w:sz w:val="20"/>
              </w:rPr>
              <w:t>/</w:t>
            </w:r>
            <w:r w:rsidR="007E552B" w:rsidRPr="007E552B">
              <w:rPr>
                <w:rFonts w:ascii="Comic Sans MS" w:hAnsi="Comic Sans MS"/>
                <w:b w:val="0"/>
                <w:sz w:val="20"/>
              </w:rPr>
              <w:t>9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2372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65AB75F1" w14:textId="23ACD95D" w:rsidR="00F525F9" w:rsidRDefault="00CA487E" w:rsidP="00B41E7F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  <w:r w:rsidR="006339D1">
              <w:rPr>
                <w:rFonts w:ascii="Comic Sans MS" w:hAnsi="Comic Sans MS"/>
                <w:sz w:val="20"/>
                <w:szCs w:val="20"/>
                <w:lang w:val="en-GB"/>
              </w:rPr>
              <w:t>8</w:t>
            </w:r>
            <w:r w:rsidR="00F525F9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 w:rsidR="007E552B">
              <w:rPr>
                <w:rFonts w:ascii="Comic Sans MS" w:hAnsi="Comic Sans MS"/>
                <w:sz w:val="20"/>
                <w:szCs w:val="20"/>
              </w:rPr>
              <w:t>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7830C8" w:rsidRPr="00BF78B8" w14:paraId="653CD7E0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EAD8E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264514CD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33BCBD2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68071ED6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7436F8FE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2691" w14:textId="77777777" w:rsidR="007830C8" w:rsidRDefault="007830C8" w:rsidP="007830C8">
            <w:pPr>
              <w:jc w:val="center"/>
              <w:rPr>
                <w:b/>
                <w:lang w:val="nn-NO"/>
              </w:rPr>
            </w:pPr>
          </w:p>
          <w:p w14:paraId="5C2D0572" w14:textId="77777777" w:rsidR="007830C8" w:rsidRDefault="007830C8" w:rsidP="007830C8">
            <w:pPr>
              <w:jc w:val="center"/>
              <w:rPr>
                <w:b/>
                <w:sz w:val="22"/>
                <w:szCs w:val="22"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MISKLS1</w:t>
            </w:r>
          </w:p>
          <w:p w14:paraId="6972AE59" w14:textId="0F46311C" w:rsidR="007830C8" w:rsidRPr="004E51A9" w:rsidRDefault="007830C8" w:rsidP="007830C8">
            <w:pPr>
              <w:jc w:val="center"/>
              <w:rPr>
                <w:b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½ klasse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318D" w14:textId="77777777" w:rsidR="007830C8" w:rsidRDefault="007830C8" w:rsidP="007830C8">
            <w:pPr>
              <w:jc w:val="center"/>
              <w:rPr>
                <w:b/>
                <w:lang w:val="nn-NO"/>
              </w:rPr>
            </w:pPr>
          </w:p>
          <w:p w14:paraId="7311B8D1" w14:textId="77777777" w:rsidR="007830C8" w:rsidRDefault="007830C8" w:rsidP="007830C8">
            <w:pPr>
              <w:jc w:val="center"/>
              <w:rPr>
                <w:b/>
                <w:sz w:val="22"/>
                <w:szCs w:val="22"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MISKLS1</w:t>
            </w:r>
          </w:p>
          <w:p w14:paraId="2305C04F" w14:textId="09EC1228" w:rsidR="007830C8" w:rsidRPr="00055EDE" w:rsidRDefault="007830C8" w:rsidP="007830C8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2"/>
                <w:szCs w:val="22"/>
                <w:lang w:val="nn-NO"/>
              </w:rPr>
              <w:t>½ klasse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9893" w14:textId="77777777" w:rsidR="007830C8" w:rsidRDefault="007830C8" w:rsidP="007830C8">
            <w:pPr>
              <w:jc w:val="center"/>
              <w:rPr>
                <w:b/>
                <w:lang w:val="nn-NO"/>
              </w:rPr>
            </w:pPr>
          </w:p>
          <w:p w14:paraId="15D470FD" w14:textId="53708E37" w:rsidR="007830C8" w:rsidRPr="00B62F9B" w:rsidRDefault="007830C8" w:rsidP="007830C8">
            <w:pPr>
              <w:jc w:val="center"/>
              <w:rPr>
                <w:b/>
                <w:lang w:val="nn-NO"/>
              </w:rPr>
            </w:pPr>
            <w:r>
              <w:rPr>
                <w:b/>
                <w:lang w:val="nn-NO"/>
              </w:rPr>
              <w:t>Studiedag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B845990" w14:textId="77777777" w:rsidR="007830C8" w:rsidRDefault="007830C8" w:rsidP="007830C8">
            <w:pPr>
              <w:jc w:val="center"/>
              <w:rPr>
                <w:b/>
                <w:lang w:val="nn-NO"/>
              </w:rPr>
            </w:pPr>
          </w:p>
          <w:p w14:paraId="3F6E2207" w14:textId="77777777" w:rsidR="007830C8" w:rsidRDefault="007830C8" w:rsidP="007830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MISKLS 1</w:t>
            </w:r>
          </w:p>
          <w:p w14:paraId="0B06581B" w14:textId="3E48926B" w:rsidR="00CD15CB" w:rsidRPr="009F6836" w:rsidRDefault="00CD15CB" w:rsidP="007830C8">
            <w:pPr>
              <w:jc w:val="center"/>
              <w:rPr>
                <w:b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C688" w14:textId="77777777" w:rsidR="007830C8" w:rsidRDefault="007830C8" w:rsidP="007830C8">
            <w:pPr>
              <w:jc w:val="center"/>
              <w:rPr>
                <w:b/>
                <w:sz w:val="20"/>
                <w:szCs w:val="20"/>
              </w:rPr>
            </w:pPr>
          </w:p>
          <w:p w14:paraId="37C268AE" w14:textId="77777777" w:rsidR="007830C8" w:rsidRDefault="007830C8" w:rsidP="007830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MISKLS1</w:t>
            </w:r>
          </w:p>
          <w:p w14:paraId="6AE4C3EA" w14:textId="3D353BEC" w:rsidR="00CD15CB" w:rsidRPr="009B38E3" w:rsidRDefault="00CD15CB" w:rsidP="007830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30C8" w:rsidRPr="002F4937" w14:paraId="52DB24C2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28D8E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06D70FB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71941257" w14:textId="77777777" w:rsidR="007830C8" w:rsidRPr="000E6F12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890868B" w14:textId="77777777" w:rsidR="007830C8" w:rsidRPr="000E6F12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3B8674EA" w14:textId="77777777" w:rsidR="007830C8" w:rsidRPr="000E6F12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5572A6" w14:textId="77777777" w:rsidR="007830C8" w:rsidRPr="00DF399D" w:rsidRDefault="007830C8" w:rsidP="007830C8">
            <w:pPr>
              <w:rPr>
                <w:sz w:val="20"/>
                <w:szCs w:val="20"/>
                <w:lang w:val="nn-NO"/>
              </w:rPr>
            </w:pPr>
            <w:r w:rsidRPr="00DF399D">
              <w:rPr>
                <w:sz w:val="20"/>
                <w:szCs w:val="20"/>
                <w:lang w:val="nn-NO"/>
              </w:rPr>
              <w:t xml:space="preserve">1) </w:t>
            </w:r>
            <w:proofErr w:type="spellStart"/>
            <w:r w:rsidRPr="00DF399D">
              <w:rPr>
                <w:sz w:val="20"/>
                <w:szCs w:val="20"/>
                <w:lang w:val="nn-NO"/>
              </w:rPr>
              <w:t>luftveishåndtering</w:t>
            </w:r>
            <w:proofErr w:type="spellEnd"/>
            <w:r w:rsidRPr="00DF399D">
              <w:rPr>
                <w:sz w:val="20"/>
                <w:szCs w:val="20"/>
                <w:lang w:val="nn-NO"/>
              </w:rPr>
              <w:t xml:space="preserve"> og </w:t>
            </w:r>
            <w:proofErr w:type="spellStart"/>
            <w:r w:rsidRPr="00DF399D">
              <w:rPr>
                <w:sz w:val="20"/>
                <w:szCs w:val="20"/>
                <w:lang w:val="nn-NO"/>
              </w:rPr>
              <w:t>intubasjon</w:t>
            </w:r>
            <w:proofErr w:type="spellEnd"/>
          </w:p>
          <w:p w14:paraId="053CF898" w14:textId="77777777" w:rsidR="007830C8" w:rsidRPr="00DF399D" w:rsidRDefault="007830C8" w:rsidP="007830C8">
            <w:pPr>
              <w:rPr>
                <w:sz w:val="20"/>
                <w:szCs w:val="20"/>
                <w:lang w:val="nn-NO"/>
              </w:rPr>
            </w:pPr>
            <w:r w:rsidRPr="00DF399D">
              <w:rPr>
                <w:sz w:val="20"/>
                <w:szCs w:val="20"/>
                <w:lang w:val="nn-NO"/>
              </w:rPr>
              <w:t>2) Lungelyder</w:t>
            </w:r>
          </w:p>
          <w:p w14:paraId="51C5F1A4" w14:textId="77777777" w:rsidR="007830C8" w:rsidRDefault="007830C8" w:rsidP="007830C8">
            <w:pPr>
              <w:rPr>
                <w:sz w:val="20"/>
                <w:szCs w:val="20"/>
                <w:lang w:val="nn-NO"/>
              </w:rPr>
            </w:pPr>
            <w:r w:rsidRPr="00DF399D">
              <w:rPr>
                <w:sz w:val="20"/>
                <w:szCs w:val="20"/>
                <w:lang w:val="nn-NO"/>
              </w:rPr>
              <w:t xml:space="preserve">3) </w:t>
            </w:r>
            <w:r>
              <w:rPr>
                <w:sz w:val="20"/>
                <w:szCs w:val="20"/>
                <w:lang w:val="nn-NO"/>
              </w:rPr>
              <w:t>Overtrykksventilasjon/</w:t>
            </w:r>
          </w:p>
          <w:p w14:paraId="20E03689" w14:textId="50BBDACE" w:rsidR="007830C8" w:rsidRPr="00DF399D" w:rsidRDefault="007830C8" w:rsidP="007830C8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NIV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1C327E" w14:textId="77777777" w:rsidR="007830C8" w:rsidRPr="00DF399D" w:rsidRDefault="007830C8" w:rsidP="007830C8">
            <w:pPr>
              <w:rPr>
                <w:sz w:val="20"/>
                <w:szCs w:val="20"/>
                <w:lang w:val="nn-NO"/>
              </w:rPr>
            </w:pPr>
            <w:r w:rsidRPr="00DF399D">
              <w:rPr>
                <w:sz w:val="20"/>
                <w:szCs w:val="20"/>
                <w:lang w:val="nn-NO"/>
              </w:rPr>
              <w:t xml:space="preserve">1) </w:t>
            </w:r>
            <w:proofErr w:type="spellStart"/>
            <w:r w:rsidRPr="00DF399D">
              <w:rPr>
                <w:sz w:val="20"/>
                <w:szCs w:val="20"/>
                <w:lang w:val="nn-NO"/>
              </w:rPr>
              <w:t>luftveishåndtering</w:t>
            </w:r>
            <w:proofErr w:type="spellEnd"/>
            <w:r w:rsidRPr="00DF399D">
              <w:rPr>
                <w:sz w:val="20"/>
                <w:szCs w:val="20"/>
                <w:lang w:val="nn-NO"/>
              </w:rPr>
              <w:t xml:space="preserve"> og </w:t>
            </w:r>
            <w:proofErr w:type="spellStart"/>
            <w:r w:rsidRPr="00DF399D">
              <w:rPr>
                <w:sz w:val="20"/>
                <w:szCs w:val="20"/>
                <w:lang w:val="nn-NO"/>
              </w:rPr>
              <w:t>intubasjon</w:t>
            </w:r>
            <w:proofErr w:type="spellEnd"/>
          </w:p>
          <w:p w14:paraId="7AC9E2B0" w14:textId="77777777" w:rsidR="007830C8" w:rsidRPr="00DF399D" w:rsidRDefault="007830C8" w:rsidP="007830C8">
            <w:pPr>
              <w:rPr>
                <w:sz w:val="20"/>
                <w:szCs w:val="20"/>
                <w:lang w:val="nn-NO"/>
              </w:rPr>
            </w:pPr>
            <w:r w:rsidRPr="00DF399D">
              <w:rPr>
                <w:sz w:val="20"/>
                <w:szCs w:val="20"/>
                <w:lang w:val="nn-NO"/>
              </w:rPr>
              <w:t>2) Lungelyder</w:t>
            </w:r>
          </w:p>
          <w:p w14:paraId="4223CB4F" w14:textId="77777777" w:rsidR="007830C8" w:rsidRDefault="007830C8" w:rsidP="007830C8">
            <w:pPr>
              <w:rPr>
                <w:sz w:val="20"/>
                <w:szCs w:val="20"/>
                <w:lang w:val="nn-NO"/>
              </w:rPr>
            </w:pPr>
            <w:r w:rsidRPr="00DF399D">
              <w:rPr>
                <w:sz w:val="20"/>
                <w:szCs w:val="20"/>
                <w:lang w:val="nn-NO"/>
              </w:rPr>
              <w:t xml:space="preserve">3) </w:t>
            </w:r>
            <w:r>
              <w:rPr>
                <w:sz w:val="20"/>
                <w:szCs w:val="20"/>
                <w:lang w:val="nn-NO"/>
              </w:rPr>
              <w:t>Overtrykksventilasjon/</w:t>
            </w:r>
          </w:p>
          <w:p w14:paraId="0C003BF1" w14:textId="3C69CE80" w:rsidR="007830C8" w:rsidRPr="00EB54EB" w:rsidRDefault="007830C8" w:rsidP="007830C8">
            <w:pPr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>NIV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3C1F4E" w14:textId="2E58279B" w:rsidR="007830C8" w:rsidRPr="004A1807" w:rsidRDefault="007830C8" w:rsidP="007830C8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4427" w14:textId="77777777" w:rsidR="007830C8" w:rsidRPr="00BE11BF" w:rsidRDefault="007830C8" w:rsidP="007830C8">
            <w:pPr>
              <w:jc w:val="center"/>
              <w:rPr>
                <w:sz w:val="20"/>
                <w:szCs w:val="20"/>
              </w:rPr>
            </w:pPr>
            <w:r w:rsidRPr="00BE11BF">
              <w:rPr>
                <w:sz w:val="20"/>
                <w:szCs w:val="20"/>
              </w:rPr>
              <w:t>Sykepleie ved regionalanestesi</w:t>
            </w:r>
          </w:p>
          <w:p w14:paraId="765FE1D5" w14:textId="1FC586E7" w:rsidR="007830C8" w:rsidRPr="002F4937" w:rsidRDefault="007830C8" w:rsidP="007830C8">
            <w:pPr>
              <w:jc w:val="center"/>
              <w:rPr>
                <w:b/>
                <w:sz w:val="20"/>
                <w:szCs w:val="20"/>
              </w:rPr>
            </w:pPr>
            <w:r w:rsidRPr="00BE11BF">
              <w:rPr>
                <w:sz w:val="20"/>
                <w:szCs w:val="20"/>
              </w:rPr>
              <w:t>v/Liene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EA62BF" w14:textId="35507829" w:rsidR="007830C8" w:rsidRPr="007830C8" w:rsidRDefault="007830C8" w:rsidP="00413863">
            <w:pPr>
              <w:rPr>
                <w:b/>
                <w:bCs/>
                <w:sz w:val="20"/>
                <w:szCs w:val="20"/>
              </w:rPr>
            </w:pPr>
            <w:r w:rsidRPr="007830C8">
              <w:rPr>
                <w:sz w:val="20"/>
                <w:szCs w:val="20"/>
              </w:rPr>
              <w:t>Anestesiformer og hva det betyr for intensiv- og postoperativ sykepleie</w:t>
            </w:r>
          </w:p>
        </w:tc>
      </w:tr>
      <w:tr w:rsidR="007830C8" w:rsidRPr="00BF78B8" w14:paraId="6271E520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E0B8E" w14:textId="77777777" w:rsidR="007830C8" w:rsidRPr="002F4937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7AE21B2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4FA513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07C8398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73D1592C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F435745" w14:textId="30CF90B3" w:rsidR="007830C8" w:rsidRPr="00AB4BAC" w:rsidRDefault="007830C8" w:rsidP="007830C8">
            <w:pPr>
              <w:rPr>
                <w:sz w:val="20"/>
                <w:szCs w:val="20"/>
                <w:lang w:val="da-DK"/>
              </w:rPr>
            </w:pPr>
            <w:r w:rsidRPr="00AB4BAC">
              <w:rPr>
                <w:sz w:val="20"/>
                <w:szCs w:val="20"/>
                <w:lang w:val="da-DK"/>
              </w:rPr>
              <w:t>1.Emilie, 2</w:t>
            </w:r>
            <w:r w:rsidRPr="00AB4BAC">
              <w:rPr>
                <w:color w:val="FF0000"/>
                <w:sz w:val="20"/>
                <w:szCs w:val="20"/>
                <w:lang w:val="da-DK"/>
              </w:rPr>
              <w:t>.</w:t>
            </w:r>
            <w:r w:rsidRPr="00AB4BAC">
              <w:rPr>
                <w:sz w:val="20"/>
                <w:szCs w:val="20"/>
                <w:lang w:val="da-DK"/>
              </w:rPr>
              <w:t>Ellen, 3. Gunn Janne</w:t>
            </w:r>
            <w:r w:rsidR="00EA248A">
              <w:rPr>
                <w:sz w:val="20"/>
                <w:szCs w:val="20"/>
                <w:lang w:val="da-DK"/>
              </w:rPr>
              <w:t xml:space="preserve"> og Bente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AF22" w14:textId="08C62A47" w:rsidR="007830C8" w:rsidRPr="00AB4BAC" w:rsidRDefault="007830C8" w:rsidP="007830C8">
            <w:pPr>
              <w:rPr>
                <w:sz w:val="20"/>
                <w:szCs w:val="20"/>
                <w:lang w:val="da-DK"/>
              </w:rPr>
            </w:pPr>
            <w:r w:rsidRPr="00AB4BAC">
              <w:rPr>
                <w:sz w:val="20"/>
                <w:szCs w:val="20"/>
                <w:lang w:val="da-DK"/>
              </w:rPr>
              <w:t>1.Emilie, 2.Ellen, 3. Gunn Janne</w:t>
            </w:r>
            <w:r w:rsidR="00EA248A">
              <w:rPr>
                <w:sz w:val="20"/>
                <w:szCs w:val="20"/>
                <w:lang w:val="da-DK"/>
              </w:rPr>
              <w:t xml:space="preserve"> og Bente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D739041" w14:textId="2435B265" w:rsidR="007830C8" w:rsidRPr="00AB4BAC" w:rsidRDefault="007830C8" w:rsidP="007830C8">
            <w:pPr>
              <w:jc w:val="center"/>
              <w:rPr>
                <w:bCs/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9D7E1C6" w14:textId="77777777" w:rsidR="007830C8" w:rsidRPr="00AB4BAC" w:rsidRDefault="007830C8" w:rsidP="007830C8">
            <w:pPr>
              <w:rPr>
                <w:sz w:val="20"/>
                <w:szCs w:val="20"/>
                <w:lang w:val="da-DK"/>
              </w:rPr>
            </w:pPr>
          </w:p>
          <w:p w14:paraId="3571FAB6" w14:textId="0A2A018C" w:rsidR="007830C8" w:rsidRPr="001B7615" w:rsidRDefault="007830C8" w:rsidP="007830C8">
            <w:pPr>
              <w:rPr>
                <w:sz w:val="20"/>
                <w:szCs w:val="20"/>
              </w:rPr>
            </w:pPr>
            <w:r w:rsidRPr="00AB4BAC">
              <w:rPr>
                <w:b/>
                <w:sz w:val="20"/>
                <w:szCs w:val="20"/>
                <w:lang w:val="da-DK"/>
              </w:rPr>
              <w:t xml:space="preserve">                    </w:t>
            </w:r>
            <w:r w:rsidRPr="001B7615">
              <w:rPr>
                <w:b/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27EBE1" w14:textId="38648C9C" w:rsidR="007830C8" w:rsidRDefault="007830C8" w:rsidP="007830C8">
            <w:pPr>
              <w:jc w:val="center"/>
              <w:rPr>
                <w:color w:val="FF0000"/>
                <w:sz w:val="20"/>
                <w:szCs w:val="20"/>
                <w:lang w:val="de-DE"/>
              </w:rPr>
            </w:pPr>
            <w:r w:rsidRPr="007830C8">
              <w:rPr>
                <w:sz w:val="20"/>
                <w:szCs w:val="20"/>
                <w:lang w:val="de-DE"/>
              </w:rPr>
              <w:t>v/Edda O</w:t>
            </w:r>
            <w:r w:rsidR="00A2593B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A2593B" w:rsidRPr="004C021F">
              <w:rPr>
                <w:sz w:val="20"/>
                <w:szCs w:val="20"/>
                <w:lang w:val="de-DE"/>
              </w:rPr>
              <w:t>digitalt</w:t>
            </w:r>
            <w:proofErr w:type="spellEnd"/>
            <w:r w:rsidR="004C021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4C021F">
              <w:rPr>
                <w:sz w:val="20"/>
                <w:szCs w:val="20"/>
                <w:lang w:val="de-DE"/>
              </w:rPr>
              <w:t>eller</w:t>
            </w:r>
            <w:proofErr w:type="spellEnd"/>
            <w:r w:rsidR="004C021F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="004C021F">
              <w:rPr>
                <w:sz w:val="20"/>
                <w:szCs w:val="20"/>
                <w:lang w:val="de-DE"/>
              </w:rPr>
              <w:t>fysisk</w:t>
            </w:r>
            <w:proofErr w:type="spellEnd"/>
          </w:p>
          <w:p w14:paraId="0C6038DB" w14:textId="6B1E8D84" w:rsidR="007830C8" w:rsidRPr="007830C8" w:rsidRDefault="007830C8" w:rsidP="004C021F">
            <w:pPr>
              <w:jc w:val="center"/>
              <w:rPr>
                <w:sz w:val="20"/>
                <w:szCs w:val="20"/>
              </w:rPr>
            </w:pPr>
          </w:p>
        </w:tc>
      </w:tr>
      <w:tr w:rsidR="007830C8" w:rsidRPr="00BF78B8" w14:paraId="17C93125" w14:textId="77777777" w:rsidTr="00F143DB">
        <w:trPr>
          <w:trHeight w:val="914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6FE5F9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DD66A22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5B26AAD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8B33DE6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– 11.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3AF6FECE" w14:textId="0CC07DBA" w:rsidR="007830C8" w:rsidRPr="00DF399D" w:rsidRDefault="007830C8" w:rsidP="007830C8">
            <w:pPr>
              <w:jc w:val="center"/>
              <w:rPr>
                <w:sz w:val="20"/>
                <w:szCs w:val="20"/>
              </w:rPr>
            </w:pPr>
            <w:r w:rsidRPr="00E231FA">
              <w:rPr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85141" w14:textId="1CBC0EF8" w:rsidR="007830C8" w:rsidRPr="00DF399D" w:rsidRDefault="007830C8" w:rsidP="00783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Pr="00E231FA"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8280B32" w14:textId="06F44299" w:rsidR="007830C8" w:rsidRPr="001B7615" w:rsidRDefault="007830C8" w:rsidP="00783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9A10B86" w14:textId="77777777" w:rsidR="007830C8" w:rsidRPr="001B7615" w:rsidRDefault="007830C8" w:rsidP="007830C8">
            <w:pPr>
              <w:jc w:val="center"/>
              <w:rPr>
                <w:b/>
                <w:sz w:val="20"/>
                <w:szCs w:val="20"/>
              </w:rPr>
            </w:pPr>
          </w:p>
          <w:p w14:paraId="03422EEC" w14:textId="2243ED39" w:rsidR="007830C8" w:rsidRPr="001B7615" w:rsidRDefault="007830C8" w:rsidP="007830C8">
            <w:pPr>
              <w:jc w:val="center"/>
              <w:rPr>
                <w:sz w:val="20"/>
                <w:szCs w:val="20"/>
              </w:rPr>
            </w:pPr>
            <w:r w:rsidRPr="001B7615">
              <w:rPr>
                <w:b/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AD56434" w14:textId="77777777" w:rsidR="007830C8" w:rsidRPr="001B7615" w:rsidRDefault="007830C8" w:rsidP="007830C8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58BE4E28" w14:textId="7771F1AF" w:rsidR="007830C8" w:rsidRPr="001B7615" w:rsidRDefault="007830C8" w:rsidP="007830C8">
            <w:pPr>
              <w:jc w:val="center"/>
              <w:rPr>
                <w:sz w:val="20"/>
                <w:szCs w:val="20"/>
              </w:rPr>
            </w:pPr>
            <w:r w:rsidRPr="001B7615">
              <w:rPr>
                <w:sz w:val="20"/>
                <w:szCs w:val="20"/>
                <w:lang w:val="de-DE"/>
              </w:rPr>
              <w:t>-/-</w:t>
            </w:r>
          </w:p>
        </w:tc>
      </w:tr>
      <w:tr w:rsidR="007830C8" w:rsidRPr="00BF78B8" w14:paraId="4965B732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F1F67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E14666A" w14:textId="77777777" w:rsidR="007830C8" w:rsidRPr="004112E9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1FA9F2F6" w14:textId="77777777" w:rsidR="007830C8" w:rsidRPr="004112E9" w:rsidRDefault="007830C8" w:rsidP="007830C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5DA83FC" w14:textId="77777777" w:rsidR="007830C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1:35 - 12:15</w:t>
            </w:r>
          </w:p>
          <w:p w14:paraId="3B06325D" w14:textId="77777777" w:rsidR="007830C8" w:rsidRPr="004112E9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962ABE" w14:textId="77777777" w:rsidR="007830C8" w:rsidRPr="00DF399D" w:rsidRDefault="007830C8" w:rsidP="007830C8">
            <w:pPr>
              <w:rPr>
                <w:sz w:val="20"/>
                <w:szCs w:val="20"/>
              </w:rPr>
            </w:pPr>
          </w:p>
          <w:p w14:paraId="25D09A8F" w14:textId="0EF269A2" w:rsidR="007830C8" w:rsidRPr="00DF399D" w:rsidRDefault="007830C8" w:rsidP="007830C8">
            <w:pPr>
              <w:jc w:val="center"/>
              <w:rPr>
                <w:sz w:val="20"/>
                <w:szCs w:val="20"/>
                <w:lang w:val="de-DE"/>
              </w:rPr>
            </w:pPr>
            <w:r w:rsidRPr="00DF399D">
              <w:rPr>
                <w:sz w:val="20"/>
                <w:szCs w:val="20"/>
              </w:rPr>
              <w:t>Lunsj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D407C3" w14:textId="77777777" w:rsidR="007830C8" w:rsidRPr="00DF399D" w:rsidRDefault="007830C8" w:rsidP="007830C8">
            <w:pPr>
              <w:rPr>
                <w:sz w:val="20"/>
                <w:szCs w:val="20"/>
              </w:rPr>
            </w:pPr>
          </w:p>
          <w:p w14:paraId="2267F14D" w14:textId="643AA818" w:rsidR="007830C8" w:rsidRPr="00DF399D" w:rsidRDefault="007830C8" w:rsidP="007830C8">
            <w:pPr>
              <w:jc w:val="center"/>
              <w:rPr>
                <w:sz w:val="20"/>
                <w:szCs w:val="20"/>
              </w:rPr>
            </w:pPr>
            <w:r w:rsidRPr="00DF399D">
              <w:rPr>
                <w:sz w:val="20"/>
                <w:szCs w:val="20"/>
              </w:rPr>
              <w:t>Lunsj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D5F227" w14:textId="63ABA087" w:rsidR="007830C8" w:rsidRPr="001B7615" w:rsidRDefault="007830C8" w:rsidP="00783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F05982" w14:textId="77777777" w:rsidR="007830C8" w:rsidRPr="001B7615" w:rsidRDefault="007830C8" w:rsidP="007830C8">
            <w:pPr>
              <w:rPr>
                <w:sz w:val="20"/>
                <w:szCs w:val="20"/>
              </w:rPr>
            </w:pPr>
          </w:p>
          <w:p w14:paraId="4AB77857" w14:textId="202DF94A" w:rsidR="007830C8" w:rsidRPr="001B7615" w:rsidRDefault="007830C8" w:rsidP="007830C8">
            <w:pPr>
              <w:jc w:val="center"/>
              <w:rPr>
                <w:sz w:val="20"/>
                <w:szCs w:val="20"/>
              </w:rPr>
            </w:pPr>
            <w:r w:rsidRPr="00E231FA">
              <w:rPr>
                <w:sz w:val="20"/>
                <w:szCs w:val="20"/>
              </w:rPr>
              <w:t>Lunsj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51BBC3" w14:textId="77777777" w:rsidR="007830C8" w:rsidRPr="001B7615" w:rsidRDefault="007830C8" w:rsidP="007830C8">
            <w:pPr>
              <w:jc w:val="center"/>
              <w:rPr>
                <w:sz w:val="20"/>
                <w:szCs w:val="20"/>
              </w:rPr>
            </w:pPr>
          </w:p>
          <w:p w14:paraId="72BCA07C" w14:textId="7F9D04F9" w:rsidR="007830C8" w:rsidRPr="001B7615" w:rsidRDefault="007830C8" w:rsidP="007830C8">
            <w:pPr>
              <w:jc w:val="center"/>
              <w:rPr>
                <w:sz w:val="20"/>
                <w:szCs w:val="20"/>
              </w:rPr>
            </w:pPr>
            <w:r w:rsidRPr="001B7615">
              <w:rPr>
                <w:sz w:val="20"/>
                <w:szCs w:val="20"/>
              </w:rPr>
              <w:t>Lunsj</w:t>
            </w:r>
          </w:p>
        </w:tc>
      </w:tr>
      <w:tr w:rsidR="007830C8" w:rsidRPr="00BF78B8" w14:paraId="05472CDA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1E6A2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B69BD27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8A5503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FEC37BE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- 13: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54236431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CB1E95" w14:textId="77777777" w:rsidR="007830C8" w:rsidRPr="00DF399D" w:rsidRDefault="007830C8" w:rsidP="007830C8">
            <w:pPr>
              <w:jc w:val="center"/>
              <w:rPr>
                <w:b/>
                <w:sz w:val="20"/>
                <w:szCs w:val="20"/>
              </w:rPr>
            </w:pPr>
          </w:p>
          <w:p w14:paraId="3CE5FBAF" w14:textId="7F60EC7A" w:rsidR="007830C8" w:rsidRPr="00DF399D" w:rsidRDefault="007830C8" w:rsidP="007830C8">
            <w:pPr>
              <w:jc w:val="center"/>
              <w:rPr>
                <w:b/>
                <w:sz w:val="20"/>
                <w:szCs w:val="20"/>
              </w:rPr>
            </w:pPr>
            <w:r w:rsidRPr="00DF399D">
              <w:rPr>
                <w:b/>
                <w:sz w:val="20"/>
                <w:szCs w:val="20"/>
              </w:rPr>
              <w:t xml:space="preserve">-\-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514F4B" w14:textId="77777777" w:rsidR="007830C8" w:rsidRPr="00DF399D" w:rsidRDefault="007830C8" w:rsidP="007830C8">
            <w:pPr>
              <w:jc w:val="center"/>
              <w:rPr>
                <w:b/>
                <w:sz w:val="20"/>
                <w:szCs w:val="20"/>
              </w:rPr>
            </w:pPr>
          </w:p>
          <w:p w14:paraId="2221CF4A" w14:textId="7F5BCC2E" w:rsidR="007830C8" w:rsidRPr="00DF399D" w:rsidRDefault="007830C8" w:rsidP="007830C8">
            <w:pPr>
              <w:jc w:val="center"/>
              <w:rPr>
                <w:sz w:val="20"/>
                <w:szCs w:val="20"/>
              </w:rPr>
            </w:pPr>
            <w:r w:rsidRPr="00DF399D">
              <w:rPr>
                <w:b/>
                <w:sz w:val="20"/>
                <w:szCs w:val="20"/>
              </w:rPr>
              <w:t xml:space="preserve">-\- 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E823C3" w14:textId="4A3A36AE" w:rsidR="007830C8" w:rsidRPr="001B7615" w:rsidRDefault="007830C8" w:rsidP="00783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7E8664" w14:textId="77777777" w:rsidR="007830C8" w:rsidRPr="00BD368D" w:rsidRDefault="007830C8" w:rsidP="007830C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1DF96117" w14:textId="402BE503" w:rsidR="007830C8" w:rsidRPr="00BD368D" w:rsidRDefault="00413863" w:rsidP="007830C8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BD368D">
              <w:rPr>
                <w:bCs/>
                <w:color w:val="000000" w:themeColor="text1"/>
                <w:sz w:val="20"/>
                <w:szCs w:val="20"/>
              </w:rPr>
              <w:t xml:space="preserve">Pasientopplevelse ved tidligere intensivpasient 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D4487D5" w14:textId="77777777" w:rsidR="007830C8" w:rsidRPr="007D051B" w:rsidRDefault="007830C8" w:rsidP="007830C8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14:paraId="5DE069C9" w14:textId="191BBCAA" w:rsidR="007830C8" w:rsidRPr="001B7615" w:rsidRDefault="007830C8" w:rsidP="007830C8">
            <w:pPr>
              <w:jc w:val="center"/>
              <w:rPr>
                <w:sz w:val="20"/>
                <w:szCs w:val="20"/>
              </w:rPr>
            </w:pPr>
            <w:r w:rsidRPr="00E231FA">
              <w:rPr>
                <w:sz w:val="20"/>
                <w:szCs w:val="20"/>
              </w:rPr>
              <w:t>-\-</w:t>
            </w:r>
          </w:p>
        </w:tc>
      </w:tr>
      <w:tr w:rsidR="007830C8" w:rsidRPr="00BF78B8" w14:paraId="02D674C3" w14:textId="77777777" w:rsidTr="00F143DB">
        <w:trPr>
          <w:trHeight w:val="967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904FBC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94F9D0A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E4855E2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813A35A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13:10 - 13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445D06EC" w14:textId="77777777" w:rsidR="007830C8" w:rsidRPr="00DF399D" w:rsidRDefault="007830C8" w:rsidP="007830C8">
            <w:pPr>
              <w:jc w:val="center"/>
              <w:rPr>
                <w:sz w:val="20"/>
                <w:szCs w:val="20"/>
              </w:rPr>
            </w:pPr>
          </w:p>
          <w:p w14:paraId="462C0DF9" w14:textId="3FDF564A" w:rsidR="007830C8" w:rsidRPr="00DF399D" w:rsidRDefault="007830C8" w:rsidP="007830C8">
            <w:pPr>
              <w:jc w:val="center"/>
              <w:rPr>
                <w:sz w:val="20"/>
                <w:szCs w:val="20"/>
              </w:rPr>
            </w:pPr>
            <w:r w:rsidRPr="00DF399D">
              <w:rPr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D360B3C" w14:textId="77777777" w:rsidR="007830C8" w:rsidRPr="00DF399D" w:rsidRDefault="007830C8" w:rsidP="007830C8">
            <w:pPr>
              <w:jc w:val="center"/>
              <w:rPr>
                <w:sz w:val="20"/>
                <w:szCs w:val="20"/>
              </w:rPr>
            </w:pPr>
          </w:p>
          <w:p w14:paraId="41187CA2" w14:textId="7D59E385" w:rsidR="007830C8" w:rsidRPr="00DF399D" w:rsidRDefault="007830C8" w:rsidP="007830C8">
            <w:pPr>
              <w:jc w:val="center"/>
              <w:rPr>
                <w:sz w:val="20"/>
                <w:szCs w:val="20"/>
              </w:rPr>
            </w:pPr>
            <w:r w:rsidRPr="00DF399D"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2E1AF49F" w14:textId="572888A3" w:rsidR="007830C8" w:rsidRPr="001B7615" w:rsidRDefault="007830C8" w:rsidP="00783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B778B36" w14:textId="5B34A522" w:rsidR="007830C8" w:rsidRPr="004C021F" w:rsidRDefault="00D05974" w:rsidP="007830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v/</w:t>
            </w:r>
            <w:r w:rsidR="00B21779" w:rsidRPr="004C021F">
              <w:rPr>
                <w:sz w:val="20"/>
                <w:szCs w:val="20"/>
              </w:rPr>
              <w:t>Petter Aronsen</w:t>
            </w:r>
          </w:p>
          <w:p w14:paraId="0BB7D20C" w14:textId="164E91D7" w:rsidR="00BD368D" w:rsidRPr="00BD368D" w:rsidRDefault="00BD368D" w:rsidP="007830C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19626B62" w14:textId="77777777" w:rsidR="007830C8" w:rsidRPr="002B17F2" w:rsidRDefault="007830C8" w:rsidP="007830C8">
            <w:pPr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  <w:p w14:paraId="2DD3E26C" w14:textId="77777777" w:rsidR="007830C8" w:rsidRDefault="00093DF3" w:rsidP="00413863">
            <w:pPr>
              <w:jc w:val="center"/>
              <w:rPr>
                <w:sz w:val="20"/>
                <w:szCs w:val="20"/>
              </w:rPr>
            </w:pPr>
            <w:r w:rsidRPr="00093DF3">
              <w:rPr>
                <w:sz w:val="20"/>
                <w:szCs w:val="20"/>
              </w:rPr>
              <w:t>-/-</w:t>
            </w:r>
          </w:p>
          <w:p w14:paraId="2E300256" w14:textId="23F9C8B2" w:rsidR="00093DF3" w:rsidRPr="001B7615" w:rsidRDefault="00093DF3" w:rsidP="004138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Til </w:t>
            </w:r>
            <w:proofErr w:type="spellStart"/>
            <w:r>
              <w:rPr>
                <w:sz w:val="20"/>
                <w:szCs w:val="20"/>
              </w:rPr>
              <w:t>kl</w:t>
            </w:r>
            <w:proofErr w:type="spellEnd"/>
            <w:r>
              <w:rPr>
                <w:sz w:val="20"/>
                <w:szCs w:val="20"/>
              </w:rPr>
              <w:t xml:space="preserve"> 14.00</w:t>
            </w:r>
          </w:p>
        </w:tc>
      </w:tr>
      <w:tr w:rsidR="007830C8" w:rsidRPr="00BF78B8" w14:paraId="6C4A6EDD" w14:textId="77777777" w:rsidTr="00F143DB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A164F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D46BAC1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D7757CE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56703D92" w14:textId="77777777" w:rsidR="007830C8" w:rsidRPr="00BF78B8" w:rsidRDefault="007830C8" w:rsidP="007830C8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14:05 - 14:50</w:t>
            </w:r>
          </w:p>
          <w:p w14:paraId="2AF6EBAC" w14:textId="77777777" w:rsidR="007830C8" w:rsidRPr="00BF78B8" w:rsidRDefault="007830C8" w:rsidP="007830C8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62F4" w14:textId="77777777" w:rsidR="007830C8" w:rsidRDefault="00CD15CB" w:rsidP="00CD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Oppsummering</w:t>
            </w:r>
          </w:p>
          <w:p w14:paraId="0E649A2B" w14:textId="7EA68F6C" w:rsidR="00CD15CB" w:rsidRPr="00DF399D" w:rsidRDefault="00CD15CB" w:rsidP="00CD1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D719" w14:textId="77777777" w:rsidR="00CD15CB" w:rsidRDefault="00CD15CB" w:rsidP="00CD15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Oppsummering</w:t>
            </w:r>
          </w:p>
          <w:p w14:paraId="3F8B5EC4" w14:textId="56D912ED" w:rsidR="007830C8" w:rsidRPr="00DF399D" w:rsidRDefault="007830C8" w:rsidP="00CD15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2949" w14:textId="365090AC" w:rsidR="007830C8" w:rsidRPr="001B7615" w:rsidRDefault="007830C8" w:rsidP="007830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45814B8" w14:textId="77777777" w:rsidR="007830C8" w:rsidRPr="001B7615" w:rsidRDefault="007830C8" w:rsidP="007830C8">
            <w:pPr>
              <w:jc w:val="center"/>
              <w:rPr>
                <w:sz w:val="20"/>
                <w:szCs w:val="20"/>
              </w:rPr>
            </w:pPr>
          </w:p>
          <w:p w14:paraId="218C47E8" w14:textId="621FA85D" w:rsidR="007830C8" w:rsidRPr="001B7615" w:rsidRDefault="007830C8" w:rsidP="007830C8">
            <w:pPr>
              <w:jc w:val="center"/>
              <w:rPr>
                <w:sz w:val="20"/>
                <w:szCs w:val="20"/>
              </w:rPr>
            </w:pPr>
            <w:r w:rsidRPr="001B7615"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A26A" w14:textId="77777777" w:rsidR="007830C8" w:rsidRPr="002B17F2" w:rsidRDefault="007830C8" w:rsidP="007830C8">
            <w:pPr>
              <w:jc w:val="center"/>
              <w:rPr>
                <w:color w:val="000000" w:themeColor="text1"/>
                <w:sz w:val="20"/>
                <w:szCs w:val="20"/>
                <w:lang w:val="de-DE"/>
              </w:rPr>
            </w:pPr>
          </w:p>
          <w:p w14:paraId="67A97DC2" w14:textId="1F1DD296" w:rsidR="007830C8" w:rsidRPr="001B7615" w:rsidRDefault="007830C8" w:rsidP="007830C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E957B09" w14:textId="77777777" w:rsidR="00F525F9" w:rsidRDefault="00F525F9" w:rsidP="00C602FF">
      <w:pPr>
        <w:pStyle w:val="Tittel"/>
        <w:rPr>
          <w:rFonts w:ascii="Arial" w:hAnsi="Arial" w:cs="Arial"/>
          <w:w w:val="150"/>
        </w:rPr>
      </w:pPr>
    </w:p>
    <w:p w14:paraId="146DF94C" w14:textId="77777777" w:rsidR="002B52DF" w:rsidRDefault="002B52DF" w:rsidP="00C602FF">
      <w:pPr>
        <w:pStyle w:val="Tittel"/>
        <w:rPr>
          <w:rFonts w:ascii="Arial" w:hAnsi="Arial" w:cs="Arial"/>
          <w:w w:val="150"/>
        </w:rPr>
      </w:pPr>
    </w:p>
    <w:p w14:paraId="2C882F14" w14:textId="7B5C0089" w:rsidR="002B52DF" w:rsidRPr="001B177C" w:rsidRDefault="004C021F" w:rsidP="00A26976">
      <w:pPr>
        <w:spacing w:after="160" w:line="259" w:lineRule="auto"/>
        <w:jc w:val="right"/>
        <w:rPr>
          <w:rFonts w:ascii="Arial" w:hAnsi="Arial" w:cs="Arial"/>
          <w:b/>
          <w:w w:val="150"/>
          <w:sz w:val="36"/>
          <w:szCs w:val="36"/>
        </w:rPr>
      </w:pPr>
      <w:r>
        <w:rPr>
          <w:rFonts w:ascii="Arial" w:hAnsi="Arial" w:cs="Arial"/>
          <w:b/>
          <w:noProof/>
          <w:w w:val="150"/>
          <w:sz w:val="36"/>
          <w:szCs w:val="36"/>
        </w:rPr>
        <w:drawing>
          <wp:inline distT="0" distB="0" distL="0" distR="0" wp14:anchorId="71658081" wp14:editId="0F061D20">
            <wp:extent cx="1469390" cy="335280"/>
            <wp:effectExtent l="0" t="0" r="0" b="7620"/>
            <wp:docPr id="1992950489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82D27A" w14:textId="77777777" w:rsidR="002B52DF" w:rsidRDefault="002B52DF" w:rsidP="002B52DF">
      <w:pPr>
        <w:jc w:val="center"/>
        <w:rPr>
          <w:rFonts w:ascii="Garamond" w:hAnsi="Garamond"/>
          <w:sz w:val="6"/>
          <w:szCs w:val="20"/>
        </w:rPr>
      </w:pPr>
    </w:p>
    <w:p w14:paraId="58D185B5" w14:textId="77777777" w:rsidR="002B52DF" w:rsidRDefault="002B52DF" w:rsidP="002B52DF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79036677" w14:textId="15BD0FFD" w:rsidR="002B52DF" w:rsidRDefault="002B52DF" w:rsidP="002B52DF">
      <w:pPr>
        <w:pStyle w:val="Overskrift2"/>
        <w:ind w:left="2832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ab/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2673F4">
        <w:rPr>
          <w:rFonts w:ascii="Garamond" w:hAnsi="Garamond"/>
          <w:noProof/>
          <w:sz w:val="22"/>
        </w:rPr>
        <w:t>15.05.2026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462"/>
        <w:gridCol w:w="2279"/>
        <w:gridCol w:w="2310"/>
        <w:gridCol w:w="2422"/>
        <w:gridCol w:w="2268"/>
        <w:gridCol w:w="2372"/>
      </w:tblGrid>
      <w:tr w:rsidR="002B52DF" w14:paraId="040C5B46" w14:textId="77777777" w:rsidTr="00141709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127ECAC9" w14:textId="0A508DD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 xml:space="preserve">Uke: 39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253635B2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2BB6BBBE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1C4D25D7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6B17D53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7221B948" w14:textId="77777777" w:rsidR="002B52DF" w:rsidRDefault="002B52DF" w:rsidP="00141709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12CE0116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2B52DF" w14:paraId="0FC2AF00" w14:textId="77777777" w:rsidTr="00141709">
        <w:trPr>
          <w:jc w:val="center"/>
        </w:trPr>
        <w:tc>
          <w:tcPr>
            <w:tcW w:w="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69163B55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14EF20D8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2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34CBC6B3" w14:textId="7045B876" w:rsidR="002B52DF" w:rsidRPr="007230B7" w:rsidRDefault="00E75ED9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6339D1">
              <w:rPr>
                <w:rFonts w:ascii="Comic Sans MS" w:hAnsi="Comic Sans MS"/>
                <w:sz w:val="20"/>
                <w:szCs w:val="20"/>
              </w:rPr>
              <w:t>1</w:t>
            </w:r>
            <w:r w:rsidR="002B52DF">
              <w:rPr>
                <w:rFonts w:ascii="Comic Sans MS" w:hAnsi="Comic Sans MS"/>
                <w:sz w:val="20"/>
                <w:szCs w:val="20"/>
              </w:rPr>
              <w:t>/9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08929EC4" w14:textId="6B62A83F" w:rsidR="002B52DF" w:rsidRPr="007230B7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6339D1">
              <w:rPr>
                <w:rFonts w:ascii="Comic Sans MS" w:hAnsi="Comic Sans MS"/>
                <w:sz w:val="20"/>
                <w:szCs w:val="20"/>
              </w:rPr>
              <w:t>2</w:t>
            </w:r>
            <w:r>
              <w:rPr>
                <w:rFonts w:ascii="Comic Sans MS" w:hAnsi="Comic Sans MS"/>
                <w:sz w:val="20"/>
                <w:szCs w:val="20"/>
              </w:rPr>
              <w:t>/9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4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7BE18198" w14:textId="4247FE09" w:rsidR="002B52DF" w:rsidRPr="007230B7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6339D1">
              <w:rPr>
                <w:rFonts w:ascii="Comic Sans MS" w:hAnsi="Comic Sans MS"/>
                <w:sz w:val="20"/>
                <w:szCs w:val="20"/>
              </w:rPr>
              <w:t>3</w:t>
            </w:r>
            <w:r>
              <w:rPr>
                <w:rFonts w:ascii="Comic Sans MS" w:hAnsi="Comic Sans MS"/>
                <w:sz w:val="20"/>
                <w:szCs w:val="20"/>
              </w:rPr>
              <w:t>/9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15358D7F" w14:textId="3DA71B0B" w:rsidR="002B52DF" w:rsidRPr="00F259A3" w:rsidRDefault="002B52DF" w:rsidP="00141709">
            <w:pPr>
              <w:pStyle w:val="Overskrift1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>2</w:t>
            </w:r>
            <w:r w:rsidR="006339D1">
              <w:rPr>
                <w:rFonts w:ascii="Comic Sans MS" w:hAnsi="Comic Sans MS"/>
                <w:b w:val="0"/>
                <w:sz w:val="20"/>
              </w:rPr>
              <w:t>4</w:t>
            </w:r>
            <w:r>
              <w:rPr>
                <w:rFonts w:ascii="Comic Sans MS" w:hAnsi="Comic Sans MS"/>
                <w:b w:val="0"/>
                <w:sz w:val="20"/>
              </w:rPr>
              <w:t>/</w:t>
            </w:r>
            <w:r w:rsidRPr="007E552B">
              <w:rPr>
                <w:rFonts w:ascii="Comic Sans MS" w:hAnsi="Comic Sans MS"/>
                <w:b w:val="0"/>
                <w:sz w:val="20"/>
              </w:rPr>
              <w:t>9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2372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281FC8E" w14:textId="015D25B4" w:rsidR="002B52DF" w:rsidRDefault="00A57187" w:rsidP="00141709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2</w:t>
            </w:r>
            <w:r w:rsidR="006339D1">
              <w:rPr>
                <w:rFonts w:ascii="Comic Sans MS" w:hAnsi="Comic Sans MS"/>
                <w:sz w:val="20"/>
                <w:szCs w:val="20"/>
                <w:lang w:val="en-GB"/>
              </w:rPr>
              <w:t>5</w:t>
            </w:r>
            <w:r w:rsidR="002B52DF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 w:rsidR="002B52DF">
              <w:rPr>
                <w:rFonts w:ascii="Comic Sans MS" w:hAnsi="Comic Sans MS"/>
                <w:sz w:val="20"/>
                <w:szCs w:val="20"/>
              </w:rPr>
              <w:t>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A2593B" w:rsidRPr="00BF78B8" w14:paraId="6ECB3687" w14:textId="77777777" w:rsidTr="00177728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5D8E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00D1E02A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915AFE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795C6A6F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696C1773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7A8D499" w14:textId="77777777" w:rsidR="00A2593B" w:rsidRDefault="00A2593B" w:rsidP="00A2593B">
            <w:pPr>
              <w:jc w:val="center"/>
              <w:rPr>
                <w:b/>
                <w:lang w:val="nn-NO"/>
              </w:rPr>
            </w:pPr>
          </w:p>
          <w:p w14:paraId="2BD9A335" w14:textId="77777777" w:rsidR="00A2593B" w:rsidRDefault="00A2593B" w:rsidP="00A2593B">
            <w:pPr>
              <w:jc w:val="center"/>
              <w:rPr>
                <w:b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MISFYPA</w:t>
            </w:r>
          </w:p>
          <w:p w14:paraId="2B7307C2" w14:textId="5935DD33" w:rsidR="00A2593B" w:rsidRPr="004E51A9" w:rsidRDefault="00EE25E1" w:rsidP="00A2593B">
            <w:pPr>
              <w:jc w:val="center"/>
              <w:rPr>
                <w:b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Zoom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17205F" w14:textId="77777777" w:rsidR="00A2593B" w:rsidRDefault="00A2593B" w:rsidP="00A2593B">
            <w:pPr>
              <w:jc w:val="center"/>
              <w:rPr>
                <w:b/>
                <w:lang w:val="nn-NO"/>
              </w:rPr>
            </w:pPr>
          </w:p>
          <w:p w14:paraId="774195FB" w14:textId="77777777" w:rsidR="00A2593B" w:rsidRDefault="00A2593B" w:rsidP="00A2593B">
            <w:pPr>
              <w:jc w:val="center"/>
              <w:rPr>
                <w:b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MISFYPA</w:t>
            </w:r>
          </w:p>
          <w:p w14:paraId="7105DC11" w14:textId="22C9D4CF" w:rsidR="00A2593B" w:rsidRPr="00953C1D" w:rsidRDefault="00A2593B" w:rsidP="00A2593B">
            <w:pPr>
              <w:ind w:left="708"/>
              <w:jc w:val="both"/>
              <w:rPr>
                <w:b/>
                <w:lang w:val="sv-SE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4607AEC" w14:textId="77777777" w:rsidR="00A2593B" w:rsidRDefault="00A2593B" w:rsidP="00A2593B">
            <w:pPr>
              <w:jc w:val="center"/>
              <w:rPr>
                <w:b/>
                <w:lang w:val="nn-NO"/>
              </w:rPr>
            </w:pPr>
          </w:p>
          <w:p w14:paraId="74588380" w14:textId="77777777" w:rsidR="00A2593B" w:rsidRPr="00953C1D" w:rsidRDefault="00A2593B" w:rsidP="00A2593B">
            <w:pPr>
              <w:jc w:val="center"/>
              <w:rPr>
                <w:b/>
                <w:sz w:val="22"/>
                <w:szCs w:val="22"/>
                <w:lang w:val="nn-NO"/>
              </w:rPr>
            </w:pPr>
            <w:r w:rsidRPr="00953C1D">
              <w:rPr>
                <w:b/>
                <w:sz w:val="22"/>
                <w:szCs w:val="22"/>
                <w:lang w:val="nn-NO"/>
              </w:rPr>
              <w:t>MISFYPA</w:t>
            </w:r>
          </w:p>
          <w:p w14:paraId="70C6130E" w14:textId="33F5CDAF" w:rsidR="00A2593B" w:rsidRPr="00CD15CB" w:rsidRDefault="00A2593B" w:rsidP="00A2593B">
            <w:pPr>
              <w:jc w:val="center"/>
              <w:rPr>
                <w:b/>
                <w:sz w:val="20"/>
                <w:szCs w:val="20"/>
                <w:lang w:val="nn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97EB" w14:textId="77777777" w:rsidR="00A2593B" w:rsidRDefault="00A2593B" w:rsidP="00A2593B">
            <w:pPr>
              <w:jc w:val="center"/>
              <w:rPr>
                <w:b/>
                <w:lang w:val="nn-NO"/>
              </w:rPr>
            </w:pPr>
          </w:p>
          <w:p w14:paraId="5E3CF460" w14:textId="62AFD41D" w:rsidR="00A2593B" w:rsidRDefault="00067647" w:rsidP="00A2593B">
            <w:pPr>
              <w:jc w:val="center"/>
              <w:rPr>
                <w:b/>
                <w:lang w:val="nn-NO"/>
              </w:rPr>
            </w:pPr>
            <w:r>
              <w:rPr>
                <w:b/>
                <w:sz w:val="22"/>
                <w:szCs w:val="22"/>
                <w:lang w:val="nn-NO"/>
              </w:rPr>
              <w:t>MISKLS 1</w:t>
            </w:r>
          </w:p>
          <w:p w14:paraId="20BF1540" w14:textId="77E08D29" w:rsidR="00A2593B" w:rsidRPr="00CD15CB" w:rsidRDefault="00A2593B" w:rsidP="00A259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BD46D6E" w14:textId="77777777" w:rsidR="00177728" w:rsidRDefault="00177728" w:rsidP="00A2593B">
            <w:pPr>
              <w:jc w:val="center"/>
              <w:rPr>
                <w:b/>
                <w:sz w:val="20"/>
                <w:szCs w:val="20"/>
              </w:rPr>
            </w:pPr>
          </w:p>
          <w:p w14:paraId="4255C09E" w14:textId="6FFA2E70" w:rsidR="00A2593B" w:rsidRPr="005A1964" w:rsidRDefault="00177728" w:rsidP="00A25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Studiedag</w:t>
            </w:r>
          </w:p>
        </w:tc>
      </w:tr>
      <w:tr w:rsidR="00A2593B" w:rsidRPr="00BF78B8" w14:paraId="2297D991" w14:textId="77777777" w:rsidTr="00177728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BDAD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F34473A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039D4A73" w14:textId="77777777" w:rsidR="00A2593B" w:rsidRPr="000E6F12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43DD11A" w14:textId="77777777" w:rsidR="00A2593B" w:rsidRPr="000E6F12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128BBC8C" w14:textId="77777777" w:rsidR="00A2593B" w:rsidRPr="000E6F12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EB6DBE" w14:textId="302BACF9" w:rsidR="00A2593B" w:rsidRPr="00F14AAB" w:rsidRDefault="00A2593B" w:rsidP="00A2593B">
            <w:pPr>
              <w:jc w:val="center"/>
              <w:rPr>
                <w:sz w:val="20"/>
                <w:szCs w:val="20"/>
                <w:lang w:val="nn-NO"/>
              </w:rPr>
            </w:pPr>
            <w:r w:rsidRPr="00F14AAB">
              <w:rPr>
                <w:sz w:val="20"/>
                <w:szCs w:val="20"/>
                <w:lang w:val="nn-NO"/>
              </w:rPr>
              <w:t xml:space="preserve">Introduksjon til </w:t>
            </w:r>
            <w:r w:rsidRPr="004B3655">
              <w:rPr>
                <w:b/>
                <w:bCs/>
                <w:sz w:val="20"/>
                <w:szCs w:val="20"/>
                <w:lang w:val="nn-NO"/>
              </w:rPr>
              <w:t>MIS/MASFYPA</w:t>
            </w:r>
          </w:p>
          <w:p w14:paraId="1697A147" w14:textId="6A048682" w:rsidR="00A2593B" w:rsidRPr="00F14AAB" w:rsidRDefault="00A2593B" w:rsidP="00A2593B">
            <w:pPr>
              <w:jc w:val="center"/>
              <w:rPr>
                <w:sz w:val="20"/>
                <w:szCs w:val="20"/>
                <w:lang w:val="nn-NO"/>
              </w:rPr>
            </w:pPr>
            <w:r w:rsidRPr="00F14AAB">
              <w:rPr>
                <w:sz w:val="20"/>
                <w:szCs w:val="20"/>
                <w:lang w:val="nn-NO"/>
              </w:rPr>
              <w:t xml:space="preserve"> og</w:t>
            </w:r>
            <w:r>
              <w:rPr>
                <w:sz w:val="20"/>
                <w:szCs w:val="20"/>
                <w:lang w:val="nn-NO"/>
              </w:rPr>
              <w:t xml:space="preserve"> Astrid</w:t>
            </w:r>
            <w:r w:rsidR="00177728">
              <w:rPr>
                <w:sz w:val="20"/>
                <w:szCs w:val="20"/>
                <w:lang w:val="nn-NO"/>
              </w:rPr>
              <w:t>/Mette</w:t>
            </w:r>
          </w:p>
          <w:p w14:paraId="74D77976" w14:textId="3D1935DF" w:rsidR="00A2593B" w:rsidRPr="00F14AAB" w:rsidRDefault="00A2593B" w:rsidP="00A2593B">
            <w:pPr>
              <w:jc w:val="center"/>
              <w:rPr>
                <w:sz w:val="20"/>
                <w:szCs w:val="20"/>
                <w:lang w:val="nn-NO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6942ED" w14:textId="77777777" w:rsidR="00A2593B" w:rsidRDefault="00A2593B" w:rsidP="00A25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MAS/MIS</w:t>
            </w:r>
          </w:p>
          <w:p w14:paraId="553920B7" w14:textId="77777777" w:rsidR="00A2593B" w:rsidRDefault="00A2593B" w:rsidP="00A25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Respirasjonsfysiologi og patofysiologi</w:t>
            </w:r>
          </w:p>
          <w:p w14:paraId="1AA3E472" w14:textId="0BA8E32D" w:rsidR="00A2593B" w:rsidRPr="009C00E9" w:rsidRDefault="00A2593B" w:rsidP="00A2593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9B337B">
              <w:rPr>
                <w:sz w:val="20"/>
                <w:szCs w:val="20"/>
              </w:rPr>
              <w:t>/Jonas Iversen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1FEEE4" w14:textId="77777777" w:rsidR="00A2593B" w:rsidRDefault="00A2593B" w:rsidP="00A259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65C52">
              <w:rPr>
                <w:b/>
                <w:sz w:val="20"/>
                <w:szCs w:val="20"/>
                <w:lang w:val="en-US"/>
              </w:rPr>
              <w:t>MAS/MIS</w:t>
            </w:r>
          </w:p>
          <w:p w14:paraId="091C8DDA" w14:textId="77777777" w:rsidR="00A2593B" w:rsidRPr="00665C52" w:rsidRDefault="00A2593B" w:rsidP="00A2593B">
            <w:pPr>
              <w:jc w:val="center"/>
              <w:rPr>
                <w:sz w:val="20"/>
                <w:szCs w:val="20"/>
              </w:rPr>
            </w:pPr>
            <w:r w:rsidRPr="00665C52">
              <w:rPr>
                <w:sz w:val="20"/>
                <w:szCs w:val="20"/>
              </w:rPr>
              <w:t>Respiratorisk Syre/base</w:t>
            </w:r>
          </w:p>
          <w:p w14:paraId="683C76C8" w14:textId="277AA2B0" w:rsidR="00A2593B" w:rsidRPr="00665C52" w:rsidRDefault="00A2593B" w:rsidP="00A2593B">
            <w:pPr>
              <w:jc w:val="center"/>
              <w:rPr>
                <w:sz w:val="20"/>
                <w:szCs w:val="20"/>
              </w:rPr>
            </w:pPr>
            <w:r w:rsidRPr="00665C52">
              <w:rPr>
                <w:sz w:val="20"/>
                <w:szCs w:val="20"/>
              </w:rPr>
              <w:t>v/ Egil Bekkhus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B0057D5" w14:textId="2E1E38C7" w:rsidR="00A2593B" w:rsidRPr="00E82BA2" w:rsidRDefault="00A2593B" w:rsidP="00A259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3C6C5223" w14:textId="4CD198EB" w:rsidR="00A2593B" w:rsidRPr="005A1964" w:rsidRDefault="00A2593B" w:rsidP="00A259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593B" w:rsidRPr="00BF78B8" w14:paraId="3FFCA23F" w14:textId="77777777" w:rsidTr="00177728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42C7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E48A17D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368000C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7D67259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08ED9DB2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F1D87DF" w14:textId="77777777" w:rsidR="00A2593B" w:rsidRPr="004C021F" w:rsidRDefault="00A2593B" w:rsidP="00A2593B">
            <w:pPr>
              <w:jc w:val="center"/>
              <w:rPr>
                <w:sz w:val="20"/>
                <w:szCs w:val="20"/>
              </w:rPr>
            </w:pPr>
            <w:r w:rsidRPr="004C021F">
              <w:rPr>
                <w:sz w:val="20"/>
                <w:szCs w:val="20"/>
              </w:rPr>
              <w:t>MAS/MIS</w:t>
            </w:r>
          </w:p>
          <w:p w14:paraId="64F68648" w14:textId="2AF275B1" w:rsidR="00A2593B" w:rsidRPr="00F14AAB" w:rsidRDefault="00A2593B" w:rsidP="00A2593B">
            <w:pPr>
              <w:jc w:val="center"/>
              <w:rPr>
                <w:sz w:val="20"/>
                <w:szCs w:val="20"/>
              </w:rPr>
            </w:pPr>
            <w:r w:rsidRPr="004C021F">
              <w:rPr>
                <w:sz w:val="20"/>
                <w:szCs w:val="20"/>
              </w:rPr>
              <w:t>Selvstudie og arbeid med studiespørsmål i respirasjonsfysiologi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5E6AF7" w14:textId="3CA40459" w:rsidR="00A2593B" w:rsidRPr="009C00E9" w:rsidRDefault="00A2593B" w:rsidP="00A259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A69FC4" w14:textId="77777777" w:rsidR="00A2593B" w:rsidRPr="00665C52" w:rsidRDefault="00A2593B" w:rsidP="00A2593B">
            <w:pPr>
              <w:jc w:val="center"/>
              <w:rPr>
                <w:sz w:val="20"/>
                <w:szCs w:val="20"/>
              </w:rPr>
            </w:pPr>
          </w:p>
          <w:p w14:paraId="59F61DCD" w14:textId="684C015C" w:rsidR="00A2593B" w:rsidRPr="00665C52" w:rsidRDefault="00A2593B" w:rsidP="00A2593B">
            <w:pPr>
              <w:jc w:val="center"/>
              <w:rPr>
                <w:sz w:val="20"/>
                <w:szCs w:val="20"/>
              </w:rPr>
            </w:pPr>
            <w:r w:rsidRPr="00665C52"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0A97" w14:textId="5874E81C" w:rsidR="00A2593B" w:rsidRPr="00E82BA2" w:rsidRDefault="00A2593B" w:rsidP="00A2593B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4681" w14:textId="7ABF13D8" w:rsidR="00A2593B" w:rsidRPr="005A1964" w:rsidRDefault="00A2593B" w:rsidP="00A2593B">
            <w:pPr>
              <w:rPr>
                <w:sz w:val="20"/>
                <w:szCs w:val="20"/>
              </w:rPr>
            </w:pPr>
          </w:p>
        </w:tc>
      </w:tr>
      <w:tr w:rsidR="00A2593B" w:rsidRPr="00BF78B8" w14:paraId="34E52679" w14:textId="77777777" w:rsidTr="00177728">
        <w:trPr>
          <w:trHeight w:val="914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E92D7E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183161C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CF41A1E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B9AEAF5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– 11.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348ECC" w14:textId="77777777" w:rsidR="00A2593B" w:rsidRPr="00F14AAB" w:rsidRDefault="00A2593B" w:rsidP="00A2593B">
            <w:pPr>
              <w:jc w:val="center"/>
              <w:rPr>
                <w:b/>
                <w:sz w:val="20"/>
                <w:szCs w:val="20"/>
              </w:rPr>
            </w:pPr>
          </w:p>
          <w:p w14:paraId="18570120" w14:textId="77777777" w:rsidR="00A2593B" w:rsidRPr="00F14AAB" w:rsidRDefault="00A2593B" w:rsidP="00A2593B">
            <w:pPr>
              <w:jc w:val="center"/>
              <w:rPr>
                <w:sz w:val="20"/>
                <w:szCs w:val="20"/>
              </w:rPr>
            </w:pPr>
            <w:r w:rsidRPr="00F14AAB">
              <w:rPr>
                <w:b/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4DEEC0" w14:textId="77777777" w:rsidR="00A2593B" w:rsidRPr="00E82BA2" w:rsidRDefault="00A2593B" w:rsidP="00A2593B">
            <w:pPr>
              <w:jc w:val="center"/>
              <w:rPr>
                <w:sz w:val="20"/>
                <w:szCs w:val="20"/>
              </w:rPr>
            </w:pPr>
            <w:r w:rsidRPr="00E82BA2">
              <w:rPr>
                <w:sz w:val="20"/>
                <w:szCs w:val="20"/>
              </w:rPr>
              <w:t xml:space="preserve"> </w:t>
            </w:r>
          </w:p>
          <w:p w14:paraId="24DBEEDF" w14:textId="67CCFE36" w:rsidR="00A2593B" w:rsidRPr="00CF4B68" w:rsidRDefault="00A2593B" w:rsidP="00A2593B">
            <w:pPr>
              <w:jc w:val="center"/>
              <w:rPr>
                <w:sz w:val="20"/>
                <w:szCs w:val="20"/>
              </w:rPr>
            </w:pPr>
            <w:r w:rsidRPr="00E82BA2"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413BE1" w14:textId="77777777" w:rsidR="00A2593B" w:rsidRPr="00665C52" w:rsidRDefault="00A2593B" w:rsidP="00A2593B">
            <w:pPr>
              <w:jc w:val="center"/>
              <w:rPr>
                <w:sz w:val="20"/>
                <w:szCs w:val="20"/>
              </w:rPr>
            </w:pPr>
          </w:p>
          <w:p w14:paraId="381C6A07" w14:textId="67A2ED8B" w:rsidR="00A2593B" w:rsidRPr="00665C52" w:rsidRDefault="00A2593B" w:rsidP="00A2593B">
            <w:pPr>
              <w:jc w:val="center"/>
              <w:rPr>
                <w:sz w:val="20"/>
                <w:szCs w:val="20"/>
              </w:rPr>
            </w:pPr>
            <w:r w:rsidRPr="00665C52"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26748" w14:textId="17F94E65" w:rsidR="00A2593B" w:rsidRPr="00E82BA2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5D80E52F" w14:textId="7BBA8894" w:rsidR="00A2593B" w:rsidRPr="005A1964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</w:tr>
      <w:tr w:rsidR="00A2593B" w:rsidRPr="00BF78B8" w14:paraId="033A6596" w14:textId="77777777" w:rsidTr="00177728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C719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D3FED70" w14:textId="77777777" w:rsidR="00A2593B" w:rsidRPr="004112E9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3884B5FC" w14:textId="77777777" w:rsidR="00A2593B" w:rsidRPr="004112E9" w:rsidRDefault="00A2593B" w:rsidP="00A2593B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6464549" w14:textId="77777777" w:rsidR="00A2593B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1:35 - 12:15</w:t>
            </w:r>
          </w:p>
          <w:p w14:paraId="60DCD8F6" w14:textId="77777777" w:rsidR="00A2593B" w:rsidRPr="004112E9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7C2E3C" w14:textId="77777777" w:rsidR="00A2593B" w:rsidRPr="00F14AAB" w:rsidRDefault="00A2593B" w:rsidP="00A2593B">
            <w:pPr>
              <w:rPr>
                <w:sz w:val="20"/>
                <w:szCs w:val="20"/>
              </w:rPr>
            </w:pPr>
          </w:p>
          <w:p w14:paraId="1E06779C" w14:textId="77777777" w:rsidR="00A2593B" w:rsidRPr="00F14AAB" w:rsidRDefault="00A2593B" w:rsidP="00A2593B">
            <w:pPr>
              <w:jc w:val="center"/>
              <w:rPr>
                <w:sz w:val="20"/>
                <w:szCs w:val="20"/>
                <w:lang w:val="de-DE"/>
              </w:rPr>
            </w:pPr>
            <w:r w:rsidRPr="00F14AAB">
              <w:rPr>
                <w:sz w:val="20"/>
                <w:szCs w:val="20"/>
              </w:rPr>
              <w:t>Lunsj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CC34D8" w14:textId="77777777" w:rsidR="00A2593B" w:rsidRPr="00E82BA2" w:rsidRDefault="00A2593B" w:rsidP="00A2593B">
            <w:pPr>
              <w:jc w:val="center"/>
              <w:rPr>
                <w:sz w:val="20"/>
                <w:szCs w:val="20"/>
              </w:rPr>
            </w:pPr>
          </w:p>
          <w:p w14:paraId="764A7CFF" w14:textId="59144B10" w:rsidR="00A2593B" w:rsidRPr="00CF4B68" w:rsidRDefault="00A2593B" w:rsidP="00A2593B">
            <w:pPr>
              <w:jc w:val="center"/>
              <w:rPr>
                <w:sz w:val="20"/>
                <w:szCs w:val="20"/>
              </w:rPr>
            </w:pPr>
            <w:r w:rsidRPr="00E82BA2">
              <w:rPr>
                <w:sz w:val="20"/>
                <w:szCs w:val="20"/>
              </w:rPr>
              <w:t>Lunsj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9083BE" w14:textId="77777777" w:rsidR="00A2593B" w:rsidRPr="00665C52" w:rsidRDefault="00A2593B" w:rsidP="00A2593B">
            <w:pPr>
              <w:jc w:val="center"/>
              <w:rPr>
                <w:sz w:val="20"/>
                <w:szCs w:val="20"/>
              </w:rPr>
            </w:pPr>
          </w:p>
          <w:p w14:paraId="77D60F3B" w14:textId="151B158C" w:rsidR="00A2593B" w:rsidRPr="00665C52" w:rsidRDefault="00A2593B" w:rsidP="00A2593B">
            <w:pPr>
              <w:jc w:val="center"/>
              <w:rPr>
                <w:sz w:val="20"/>
                <w:szCs w:val="20"/>
              </w:rPr>
            </w:pPr>
            <w:r w:rsidRPr="00665C52">
              <w:rPr>
                <w:sz w:val="20"/>
                <w:szCs w:val="20"/>
              </w:rPr>
              <w:t>Lunsj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F859FE" w14:textId="52413276" w:rsidR="00A2593B" w:rsidRPr="00E82BA2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8A168B3" w14:textId="3E16894E" w:rsidR="00A2593B" w:rsidRPr="005A1964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</w:tr>
      <w:tr w:rsidR="00A2593B" w:rsidRPr="00EF4B5B" w14:paraId="47851C39" w14:textId="77777777" w:rsidTr="00177728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D4B3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E87D37D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BC92194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E19E2F6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- 13: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2224DA0D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CDE0A9" w14:textId="77115875" w:rsidR="00A2593B" w:rsidRPr="00F14AAB" w:rsidRDefault="00A2593B" w:rsidP="00A2593B">
            <w:pPr>
              <w:jc w:val="center"/>
              <w:rPr>
                <w:b/>
                <w:sz w:val="20"/>
                <w:szCs w:val="20"/>
              </w:rPr>
            </w:pPr>
          </w:p>
          <w:p w14:paraId="4730BF96" w14:textId="43EB94AB" w:rsidR="00A2593B" w:rsidRPr="00F14AAB" w:rsidRDefault="00A2593B" w:rsidP="00A259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4B1669B6" w14:textId="77777777" w:rsidR="00A2593B" w:rsidRPr="00E82BA2" w:rsidRDefault="00A2593B" w:rsidP="00A2593B">
            <w:pPr>
              <w:jc w:val="center"/>
              <w:rPr>
                <w:b/>
                <w:sz w:val="20"/>
                <w:szCs w:val="20"/>
              </w:rPr>
            </w:pPr>
          </w:p>
          <w:p w14:paraId="17D59362" w14:textId="7D4A37FE" w:rsidR="00A2593B" w:rsidRPr="00CF4B68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5E23A64" w14:textId="77777777" w:rsidR="00A2593B" w:rsidRPr="00665C52" w:rsidRDefault="00A2593B" w:rsidP="00A2593B">
            <w:pPr>
              <w:jc w:val="center"/>
              <w:rPr>
                <w:bCs/>
                <w:sz w:val="20"/>
                <w:szCs w:val="20"/>
              </w:rPr>
            </w:pPr>
            <w:r w:rsidRPr="00665C52">
              <w:rPr>
                <w:bCs/>
                <w:sz w:val="20"/>
                <w:szCs w:val="20"/>
              </w:rPr>
              <w:t xml:space="preserve">Gruppeoppgaver syre/base </w:t>
            </w:r>
          </w:p>
          <w:p w14:paraId="16CC68DA" w14:textId="2C1F81F0" w:rsidR="00A2593B" w:rsidRPr="00665C52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5C3DCF" w14:textId="2A39B46E" w:rsidR="00A2593B" w:rsidRPr="00E82BA2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BBF3CE" w14:textId="414C12BC" w:rsidR="00A2593B" w:rsidRPr="005A1964" w:rsidRDefault="00A2593B" w:rsidP="00A259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2593B" w:rsidRPr="00BF78B8" w14:paraId="6619E1D3" w14:textId="77777777" w:rsidTr="00177728">
        <w:trPr>
          <w:trHeight w:val="967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98903F" w14:textId="77777777" w:rsidR="00A2593B" w:rsidRPr="00EF4B5B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FE29D0C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3AFBF3B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8482D99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13:10 - 13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40A2764" w14:textId="77777777" w:rsidR="00A2593B" w:rsidRPr="00F14AAB" w:rsidRDefault="00A2593B" w:rsidP="00A2593B">
            <w:pPr>
              <w:jc w:val="center"/>
              <w:rPr>
                <w:sz w:val="20"/>
                <w:szCs w:val="20"/>
              </w:rPr>
            </w:pPr>
          </w:p>
          <w:p w14:paraId="0495F4E2" w14:textId="77777777" w:rsidR="00A2593B" w:rsidRPr="00F14AAB" w:rsidRDefault="00A2593B" w:rsidP="00A2593B">
            <w:pPr>
              <w:jc w:val="center"/>
              <w:rPr>
                <w:sz w:val="20"/>
                <w:szCs w:val="20"/>
              </w:rPr>
            </w:pPr>
            <w:r w:rsidRPr="00F14AAB">
              <w:rPr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30683FA8" w14:textId="77777777" w:rsidR="00A2593B" w:rsidRDefault="00A2593B" w:rsidP="00A2593B">
            <w:pPr>
              <w:jc w:val="center"/>
              <w:rPr>
                <w:sz w:val="20"/>
                <w:szCs w:val="20"/>
              </w:rPr>
            </w:pPr>
          </w:p>
          <w:p w14:paraId="3F716091" w14:textId="2A5ECFCC" w:rsidR="00A2593B" w:rsidRPr="00CF4B68" w:rsidRDefault="00A2593B" w:rsidP="00A2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2568EB1" w14:textId="77777777" w:rsidR="00A2593B" w:rsidRPr="00665C52" w:rsidRDefault="00A2593B" w:rsidP="00A2593B">
            <w:pPr>
              <w:jc w:val="center"/>
              <w:rPr>
                <w:sz w:val="20"/>
                <w:szCs w:val="20"/>
                <w:lang w:val="nn-NO"/>
              </w:rPr>
            </w:pPr>
          </w:p>
          <w:p w14:paraId="3D19974A" w14:textId="1DACDE04" w:rsidR="00A2593B" w:rsidRPr="00665C52" w:rsidRDefault="00A2593B" w:rsidP="00A2593B">
            <w:pPr>
              <w:jc w:val="center"/>
              <w:rPr>
                <w:sz w:val="20"/>
                <w:szCs w:val="20"/>
              </w:rPr>
            </w:pPr>
            <w:r w:rsidRPr="00665C52"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57ADBFD" w14:textId="657318E0" w:rsidR="00A2593B" w:rsidRPr="00BF78B8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55562D6F" w14:textId="019E52C7" w:rsidR="00A2593B" w:rsidRPr="005A1964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</w:tr>
      <w:tr w:rsidR="00A2593B" w:rsidRPr="00BF78B8" w14:paraId="4AD40834" w14:textId="77777777" w:rsidTr="00177728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94814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B4ED460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A3627B0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6A9D6958" w14:textId="77777777" w:rsidR="00A2593B" w:rsidRPr="00BF78B8" w:rsidRDefault="00A2593B" w:rsidP="00A2593B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14:05 - 14:50</w:t>
            </w:r>
          </w:p>
          <w:p w14:paraId="33DF5014" w14:textId="77777777" w:rsidR="00A2593B" w:rsidRPr="00BF78B8" w:rsidRDefault="00A2593B" w:rsidP="00A2593B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0FD374" w14:textId="77777777" w:rsidR="00A2593B" w:rsidRPr="00F14AAB" w:rsidRDefault="00A2593B" w:rsidP="00A2593B">
            <w:pPr>
              <w:jc w:val="center"/>
              <w:rPr>
                <w:sz w:val="20"/>
                <w:szCs w:val="20"/>
              </w:rPr>
            </w:pPr>
          </w:p>
          <w:p w14:paraId="0F2FC7DC" w14:textId="77777777" w:rsidR="00A2593B" w:rsidRPr="00F14AAB" w:rsidRDefault="00A2593B" w:rsidP="00A2593B">
            <w:pPr>
              <w:jc w:val="center"/>
              <w:rPr>
                <w:sz w:val="20"/>
                <w:szCs w:val="20"/>
              </w:rPr>
            </w:pPr>
            <w:r w:rsidRPr="00F14AAB">
              <w:rPr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78A53258" w14:textId="77777777" w:rsidR="00A2593B" w:rsidRDefault="00A2593B" w:rsidP="00A2593B">
            <w:pPr>
              <w:jc w:val="center"/>
              <w:rPr>
                <w:sz w:val="20"/>
                <w:szCs w:val="20"/>
              </w:rPr>
            </w:pPr>
          </w:p>
          <w:p w14:paraId="6DB45687" w14:textId="74894902" w:rsidR="00A2593B" w:rsidRPr="00CF4B68" w:rsidRDefault="00A2593B" w:rsidP="00A25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1C2D96C" w14:textId="77777777" w:rsidR="00A2593B" w:rsidRPr="00665C52" w:rsidRDefault="00A2593B" w:rsidP="00A2593B">
            <w:pPr>
              <w:jc w:val="center"/>
              <w:rPr>
                <w:sz w:val="20"/>
                <w:szCs w:val="20"/>
              </w:rPr>
            </w:pPr>
          </w:p>
          <w:p w14:paraId="3B1BDC47" w14:textId="77777777" w:rsidR="00A2593B" w:rsidRPr="00665C52" w:rsidRDefault="00A2593B" w:rsidP="00A2593B">
            <w:pPr>
              <w:jc w:val="center"/>
              <w:rPr>
                <w:sz w:val="20"/>
                <w:szCs w:val="20"/>
              </w:rPr>
            </w:pPr>
            <w:r w:rsidRPr="00665C52">
              <w:rPr>
                <w:sz w:val="20"/>
                <w:szCs w:val="20"/>
              </w:rPr>
              <w:t>Gjennomgang av oppgaver</w:t>
            </w:r>
          </w:p>
          <w:p w14:paraId="502F0F30" w14:textId="36DE53AE" w:rsidR="00A2593B" w:rsidRPr="00665C52" w:rsidRDefault="00A2593B" w:rsidP="00A2593B">
            <w:pPr>
              <w:jc w:val="center"/>
              <w:rPr>
                <w:sz w:val="20"/>
                <w:szCs w:val="20"/>
              </w:rPr>
            </w:pPr>
            <w:r w:rsidRPr="00665C52">
              <w:rPr>
                <w:sz w:val="20"/>
                <w:szCs w:val="20"/>
              </w:rPr>
              <w:t>v/ Egil Bekkhus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3EA0" w14:textId="02CBB875" w:rsidR="00A2593B" w:rsidRPr="00BF78B8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2D75B3C" w14:textId="190B907D" w:rsidR="00A2593B" w:rsidRPr="005A1964" w:rsidRDefault="00A2593B" w:rsidP="00A2593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FCD9EE7" w14:textId="77777777" w:rsidR="008C55A7" w:rsidRDefault="008C55A7" w:rsidP="002B52DF">
      <w:pPr>
        <w:spacing w:after="160" w:line="259" w:lineRule="auto"/>
        <w:jc w:val="center"/>
        <w:rPr>
          <w:rFonts w:ascii="Arial" w:hAnsi="Arial" w:cs="Arial"/>
          <w:b/>
          <w:w w:val="150"/>
          <w:sz w:val="36"/>
          <w:szCs w:val="36"/>
        </w:rPr>
      </w:pPr>
    </w:p>
    <w:p w14:paraId="455428BE" w14:textId="1DE4754B" w:rsidR="002B52DF" w:rsidRPr="001B177C" w:rsidRDefault="004C021F" w:rsidP="00A26976">
      <w:pPr>
        <w:spacing w:after="160" w:line="259" w:lineRule="auto"/>
        <w:jc w:val="right"/>
        <w:rPr>
          <w:rFonts w:ascii="Arial" w:hAnsi="Arial" w:cs="Arial"/>
          <w:b/>
          <w:w w:val="150"/>
          <w:sz w:val="36"/>
          <w:szCs w:val="36"/>
        </w:rPr>
      </w:pPr>
      <w:r>
        <w:rPr>
          <w:rFonts w:ascii="Arial" w:hAnsi="Arial" w:cs="Arial"/>
          <w:b/>
          <w:noProof/>
          <w:w w:val="150"/>
          <w:sz w:val="36"/>
          <w:szCs w:val="36"/>
        </w:rPr>
        <w:lastRenderedPageBreak/>
        <w:drawing>
          <wp:inline distT="0" distB="0" distL="0" distR="0" wp14:anchorId="38A321D3" wp14:editId="765F4B00">
            <wp:extent cx="1469390" cy="335280"/>
            <wp:effectExtent l="0" t="0" r="0" b="7620"/>
            <wp:docPr id="1600059591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BD983" w14:textId="77777777" w:rsidR="002B52DF" w:rsidRDefault="002B52DF" w:rsidP="002B52DF">
      <w:pPr>
        <w:jc w:val="center"/>
        <w:rPr>
          <w:rFonts w:ascii="Garamond" w:hAnsi="Garamond"/>
          <w:sz w:val="6"/>
          <w:szCs w:val="20"/>
        </w:rPr>
      </w:pPr>
    </w:p>
    <w:p w14:paraId="03C4644A" w14:textId="77777777" w:rsidR="002B52DF" w:rsidRDefault="002B52DF" w:rsidP="002B52DF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20481B5D" w14:textId="7AE1C004" w:rsidR="002B52DF" w:rsidRDefault="002B52DF" w:rsidP="002B52DF">
      <w:pPr>
        <w:pStyle w:val="Overskrift2"/>
        <w:ind w:left="2832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ab/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2673F4">
        <w:rPr>
          <w:rFonts w:ascii="Garamond" w:hAnsi="Garamond"/>
          <w:noProof/>
          <w:sz w:val="22"/>
        </w:rPr>
        <w:t>15.05.2026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462"/>
        <w:gridCol w:w="2279"/>
        <w:gridCol w:w="2310"/>
        <w:gridCol w:w="2705"/>
        <w:gridCol w:w="1985"/>
        <w:gridCol w:w="2372"/>
      </w:tblGrid>
      <w:tr w:rsidR="002B52DF" w14:paraId="787B945E" w14:textId="77777777" w:rsidTr="00697EFD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94E8645" w14:textId="3766FAA3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 xml:space="preserve">Uke: 40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2481C37C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21352B4A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FCA750D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7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64F92BEB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4616B90D" w14:textId="77777777" w:rsidR="002B52DF" w:rsidRDefault="002B52DF" w:rsidP="00141709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70C60A07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2B52DF" w14:paraId="371726BC" w14:textId="77777777" w:rsidTr="00697EFD">
        <w:trPr>
          <w:jc w:val="center"/>
        </w:trPr>
        <w:tc>
          <w:tcPr>
            <w:tcW w:w="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7F7D4A8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9A60A46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2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31E4DFB8" w14:textId="4EAF3285" w:rsidR="002B52DF" w:rsidRPr="007230B7" w:rsidRDefault="00CA487E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6339D1">
              <w:rPr>
                <w:rFonts w:ascii="Comic Sans MS" w:hAnsi="Comic Sans MS"/>
                <w:sz w:val="20"/>
                <w:szCs w:val="20"/>
              </w:rPr>
              <w:t>8</w:t>
            </w:r>
            <w:r w:rsidR="002B52DF">
              <w:rPr>
                <w:rFonts w:ascii="Comic Sans MS" w:hAnsi="Comic Sans MS"/>
                <w:sz w:val="20"/>
                <w:szCs w:val="20"/>
              </w:rPr>
              <w:t>/</w:t>
            </w:r>
            <w:r w:rsidR="001338B7">
              <w:rPr>
                <w:rFonts w:ascii="Comic Sans MS" w:hAnsi="Comic Sans MS"/>
                <w:sz w:val="20"/>
                <w:szCs w:val="20"/>
              </w:rPr>
              <w:t>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346769D7" w14:textId="08D712B3" w:rsidR="002B52DF" w:rsidRPr="007230B7" w:rsidRDefault="006339D1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29</w:t>
            </w:r>
            <w:r w:rsidR="002B52DF">
              <w:rPr>
                <w:rFonts w:ascii="Comic Sans MS" w:hAnsi="Comic Sans MS"/>
                <w:sz w:val="20"/>
                <w:szCs w:val="20"/>
              </w:rPr>
              <w:t>/</w:t>
            </w:r>
            <w:r w:rsidR="00CA487E">
              <w:rPr>
                <w:rFonts w:ascii="Comic Sans MS" w:hAnsi="Comic Sans MS"/>
                <w:sz w:val="20"/>
                <w:szCs w:val="20"/>
              </w:rPr>
              <w:t>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70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7E542854" w14:textId="0D2B286E" w:rsidR="002B52DF" w:rsidRPr="007230B7" w:rsidRDefault="006339D1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</w:t>
            </w:r>
            <w:r w:rsidR="002B52DF">
              <w:rPr>
                <w:rFonts w:ascii="Comic Sans MS" w:hAnsi="Comic Sans MS"/>
                <w:sz w:val="20"/>
                <w:szCs w:val="20"/>
              </w:rPr>
              <w:t>/</w:t>
            </w: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1985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7D9C2CCD" w14:textId="54A91A88" w:rsidR="002B52DF" w:rsidRPr="00F259A3" w:rsidRDefault="006339D1" w:rsidP="00141709">
            <w:pPr>
              <w:pStyle w:val="Overskrift1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>1</w:t>
            </w:r>
            <w:r w:rsidR="002B52DF">
              <w:rPr>
                <w:rFonts w:ascii="Comic Sans MS" w:hAnsi="Comic Sans MS"/>
                <w:b w:val="0"/>
                <w:sz w:val="20"/>
              </w:rPr>
              <w:t>/10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2372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6B6FB246" w14:textId="1D85C8AE" w:rsidR="002B52DF" w:rsidRDefault="006339D1" w:rsidP="00141709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2</w:t>
            </w:r>
            <w:r w:rsidR="00A57187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 w:rsidR="002B52DF">
              <w:rPr>
                <w:rFonts w:ascii="Comic Sans MS" w:hAnsi="Comic Sans MS"/>
                <w:sz w:val="20"/>
                <w:szCs w:val="20"/>
              </w:rPr>
              <w:t>10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5A1964" w:rsidRPr="00BF78B8" w14:paraId="7BF8468A" w14:textId="77777777" w:rsidTr="00697EFD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C527" w14:textId="77777777" w:rsidR="005A1964" w:rsidRPr="00BF78B8" w:rsidRDefault="005A1964" w:rsidP="005A196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3FD92E41" w14:textId="77777777" w:rsidR="005A1964" w:rsidRPr="00BF78B8" w:rsidRDefault="005A1964" w:rsidP="005A196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9D0393A" w14:textId="77777777" w:rsidR="005A1964" w:rsidRPr="00BF78B8" w:rsidRDefault="005A1964" w:rsidP="005A196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14300FBC" w14:textId="77777777" w:rsidR="005A1964" w:rsidRPr="00BF78B8" w:rsidRDefault="005A1964" w:rsidP="005A19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12D8527A" w14:textId="77777777" w:rsidR="005A1964" w:rsidRPr="00BF78B8" w:rsidRDefault="005A1964" w:rsidP="005A19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42C507" w14:textId="77777777" w:rsidR="005A1964" w:rsidRPr="00A2593B" w:rsidRDefault="005A1964" w:rsidP="005A1964">
            <w:pPr>
              <w:jc w:val="center"/>
              <w:rPr>
                <w:b/>
                <w:lang w:val="nn-NO"/>
              </w:rPr>
            </w:pPr>
          </w:p>
          <w:p w14:paraId="6C8D67A5" w14:textId="77777777" w:rsidR="005A1964" w:rsidRPr="00A2593B" w:rsidRDefault="005A1964" w:rsidP="005A1964">
            <w:pPr>
              <w:jc w:val="center"/>
              <w:rPr>
                <w:b/>
                <w:lang w:val="nn-NO"/>
              </w:rPr>
            </w:pPr>
            <w:r w:rsidRPr="00A2593B">
              <w:rPr>
                <w:b/>
                <w:sz w:val="22"/>
                <w:szCs w:val="22"/>
                <w:lang w:val="nn-NO"/>
              </w:rPr>
              <w:t>MISFYPA</w:t>
            </w:r>
          </w:p>
          <w:p w14:paraId="3D6A10C6" w14:textId="07A4AF23" w:rsidR="005A1964" w:rsidRPr="00A2593B" w:rsidRDefault="005A1964" w:rsidP="005A1964">
            <w:pPr>
              <w:jc w:val="center"/>
              <w:rPr>
                <w:b/>
                <w:lang w:val="nn-NO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865C5C9" w14:textId="77777777" w:rsidR="005A1964" w:rsidRPr="00A2593B" w:rsidRDefault="005A1964" w:rsidP="005A1964">
            <w:pPr>
              <w:jc w:val="center"/>
              <w:rPr>
                <w:b/>
                <w:lang w:val="nn-NO"/>
              </w:rPr>
            </w:pPr>
          </w:p>
          <w:p w14:paraId="3D7A2EDF" w14:textId="57739194" w:rsidR="005A1964" w:rsidRPr="00A2593B" w:rsidRDefault="005A1964" w:rsidP="005A1964">
            <w:pPr>
              <w:jc w:val="center"/>
              <w:rPr>
                <w:b/>
                <w:sz w:val="20"/>
                <w:szCs w:val="20"/>
                <w:lang w:val="sv-SE"/>
              </w:rPr>
            </w:pPr>
            <w:r w:rsidRPr="00A2593B">
              <w:rPr>
                <w:b/>
                <w:sz w:val="20"/>
                <w:szCs w:val="20"/>
                <w:lang w:val="sv-SE"/>
              </w:rPr>
              <w:t>MISFYPA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32707D" w14:textId="77777777" w:rsidR="005A1964" w:rsidRPr="005A22FB" w:rsidRDefault="005A1964" w:rsidP="005A1964">
            <w:pPr>
              <w:jc w:val="center"/>
              <w:rPr>
                <w:b/>
                <w:sz w:val="22"/>
                <w:szCs w:val="22"/>
                <w:lang w:val="nn-NO"/>
              </w:rPr>
            </w:pPr>
          </w:p>
          <w:p w14:paraId="29123059" w14:textId="77777777" w:rsidR="005A1964" w:rsidRPr="005A22FB" w:rsidRDefault="005A1964" w:rsidP="005A1964">
            <w:pPr>
              <w:jc w:val="center"/>
              <w:rPr>
                <w:b/>
                <w:sz w:val="22"/>
                <w:szCs w:val="22"/>
                <w:lang w:val="nn-NO"/>
              </w:rPr>
            </w:pPr>
            <w:r w:rsidRPr="005A22FB">
              <w:rPr>
                <w:b/>
                <w:sz w:val="22"/>
                <w:szCs w:val="22"/>
                <w:lang w:val="nn-NO"/>
              </w:rPr>
              <w:t>MISFYPA</w:t>
            </w:r>
          </w:p>
          <w:p w14:paraId="22BEFCF7" w14:textId="2991EF93" w:rsidR="005A1964" w:rsidRPr="0035714B" w:rsidRDefault="005A1964" w:rsidP="005A1964">
            <w:pPr>
              <w:jc w:val="center"/>
              <w:rPr>
                <w:b/>
                <w:sz w:val="20"/>
                <w:szCs w:val="20"/>
                <w:lang w:val="nn-N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2E982A6" w14:textId="77777777" w:rsidR="005A1964" w:rsidRDefault="005A1964" w:rsidP="005A1964">
            <w:pPr>
              <w:jc w:val="center"/>
              <w:rPr>
                <w:b/>
              </w:rPr>
            </w:pPr>
          </w:p>
          <w:p w14:paraId="33460F58" w14:textId="0DB2F429" w:rsidR="005A1964" w:rsidRPr="00953C1D" w:rsidRDefault="00177728" w:rsidP="005A196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Studiedag</w:t>
            </w:r>
          </w:p>
          <w:p w14:paraId="2D504BC2" w14:textId="7F9AEBF7" w:rsidR="005A1964" w:rsidRPr="00581AC2" w:rsidRDefault="005A1964" w:rsidP="005A1964">
            <w:pPr>
              <w:jc w:val="center"/>
              <w:rPr>
                <w:b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74AA0697" w14:textId="77777777" w:rsidR="006E53EC" w:rsidRDefault="006E53EC" w:rsidP="005A1964">
            <w:pPr>
              <w:jc w:val="center"/>
              <w:rPr>
                <w:b/>
                <w:sz w:val="20"/>
                <w:szCs w:val="20"/>
              </w:rPr>
            </w:pPr>
          </w:p>
          <w:p w14:paraId="3FECD6C6" w14:textId="65CFEC53" w:rsidR="005A1964" w:rsidRPr="009B38E3" w:rsidRDefault="006E53EC" w:rsidP="005A1964">
            <w:pPr>
              <w:jc w:val="center"/>
              <w:rPr>
                <w:b/>
                <w:sz w:val="20"/>
                <w:szCs w:val="20"/>
              </w:rPr>
            </w:pPr>
            <w:r w:rsidRPr="006E53EC">
              <w:rPr>
                <w:b/>
                <w:sz w:val="20"/>
                <w:szCs w:val="20"/>
              </w:rPr>
              <w:t>MISFYPA</w:t>
            </w:r>
          </w:p>
        </w:tc>
      </w:tr>
      <w:tr w:rsidR="00A16C9C" w:rsidRPr="00A16C9C" w14:paraId="36BBDBE3" w14:textId="77777777" w:rsidTr="00697EFD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714EA" w14:textId="77777777" w:rsidR="00A16C9C" w:rsidRPr="00BF78B8" w:rsidRDefault="00A16C9C" w:rsidP="00A16C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0AA4DB7" w14:textId="77777777" w:rsidR="00A16C9C" w:rsidRPr="00BF78B8" w:rsidRDefault="00A16C9C" w:rsidP="00A16C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3074574C" w14:textId="77777777" w:rsidR="00A16C9C" w:rsidRPr="000E6F12" w:rsidRDefault="00A16C9C" w:rsidP="00A16C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A45D513" w14:textId="77777777" w:rsidR="00A16C9C" w:rsidRPr="000E6F12" w:rsidRDefault="00A16C9C" w:rsidP="00A16C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640C2B44" w14:textId="77777777" w:rsidR="00A16C9C" w:rsidRPr="000E6F12" w:rsidRDefault="00A16C9C" w:rsidP="00A16C9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5A134B" w14:textId="77777777" w:rsidR="00345479" w:rsidRPr="00345479" w:rsidRDefault="00345479" w:rsidP="00345479">
            <w:pPr>
              <w:jc w:val="center"/>
              <w:rPr>
                <w:sz w:val="20"/>
                <w:szCs w:val="20"/>
                <w:lang w:val="nn-NO"/>
              </w:rPr>
            </w:pPr>
            <w:r w:rsidRPr="00345479">
              <w:rPr>
                <w:sz w:val="20"/>
                <w:szCs w:val="20"/>
                <w:lang w:val="nn-NO"/>
              </w:rPr>
              <w:t>MAS/MIS</w:t>
            </w:r>
          </w:p>
          <w:p w14:paraId="27A31491" w14:textId="2DBA337A" w:rsidR="00345479" w:rsidRPr="00345479" w:rsidRDefault="00EE25E1" w:rsidP="007B64D7">
            <w:pPr>
              <w:jc w:val="center"/>
              <w:rPr>
                <w:sz w:val="20"/>
                <w:szCs w:val="20"/>
                <w:lang w:val="nn-NO"/>
              </w:rPr>
            </w:pPr>
            <w:proofErr w:type="spellStart"/>
            <w:r>
              <w:rPr>
                <w:sz w:val="20"/>
                <w:szCs w:val="20"/>
                <w:lang w:val="nn-NO"/>
              </w:rPr>
              <w:t>Selvstudie</w:t>
            </w:r>
            <w:proofErr w:type="spellEnd"/>
            <w:r>
              <w:rPr>
                <w:sz w:val="20"/>
                <w:szCs w:val="20"/>
                <w:lang w:val="nn-NO"/>
              </w:rPr>
              <w:t xml:space="preserve"> og arbeid med studiespørsmål om </w:t>
            </w:r>
            <w:r w:rsidR="00345479" w:rsidRPr="00345479">
              <w:rPr>
                <w:sz w:val="20"/>
                <w:szCs w:val="20"/>
                <w:lang w:val="nn-NO"/>
              </w:rPr>
              <w:t xml:space="preserve">Sirkulasjonsfysiologi og </w:t>
            </w:r>
            <w:proofErr w:type="spellStart"/>
            <w:r w:rsidR="00345479" w:rsidRPr="00345479">
              <w:rPr>
                <w:sz w:val="20"/>
                <w:szCs w:val="20"/>
                <w:lang w:val="nn-NO"/>
              </w:rPr>
              <w:t>patofysiologi</w:t>
            </w:r>
            <w:proofErr w:type="spellEnd"/>
          </w:p>
          <w:p w14:paraId="01061499" w14:textId="5B55A7BC" w:rsidR="00A16C9C" w:rsidRPr="00A2593B" w:rsidRDefault="00A16C9C" w:rsidP="00345479">
            <w:pPr>
              <w:jc w:val="center"/>
              <w:rPr>
                <w:sz w:val="20"/>
                <w:szCs w:val="20"/>
                <w:lang w:val="nn-NO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31DBD16F" w14:textId="77777777" w:rsidR="00345479" w:rsidRPr="00345479" w:rsidRDefault="00345479" w:rsidP="00345479">
            <w:pPr>
              <w:jc w:val="center"/>
              <w:rPr>
                <w:b/>
                <w:bCs/>
                <w:sz w:val="20"/>
                <w:szCs w:val="20"/>
              </w:rPr>
            </w:pPr>
            <w:r w:rsidRPr="00345479">
              <w:rPr>
                <w:b/>
                <w:bCs/>
                <w:sz w:val="20"/>
                <w:szCs w:val="20"/>
              </w:rPr>
              <w:t>MAS/MIS</w:t>
            </w:r>
          </w:p>
          <w:p w14:paraId="58FE5348" w14:textId="77777777" w:rsidR="00345479" w:rsidRPr="00345479" w:rsidRDefault="00345479" w:rsidP="00345479">
            <w:pPr>
              <w:jc w:val="center"/>
              <w:rPr>
                <w:b/>
                <w:bCs/>
                <w:sz w:val="20"/>
                <w:szCs w:val="20"/>
              </w:rPr>
            </w:pPr>
            <w:r w:rsidRPr="00345479">
              <w:rPr>
                <w:b/>
                <w:bCs/>
                <w:sz w:val="20"/>
                <w:szCs w:val="20"/>
              </w:rPr>
              <w:t>Sirkulasjonsfysiologi og patofysiologi</w:t>
            </w:r>
          </w:p>
          <w:p w14:paraId="757658E1" w14:textId="2FCDE7B2" w:rsidR="00A16C9C" w:rsidRPr="00A2593B" w:rsidRDefault="00345479" w:rsidP="00345479">
            <w:pPr>
              <w:jc w:val="center"/>
              <w:rPr>
                <w:b/>
                <w:bCs/>
                <w:sz w:val="20"/>
                <w:szCs w:val="20"/>
              </w:rPr>
            </w:pPr>
            <w:r w:rsidRPr="00345479">
              <w:rPr>
                <w:b/>
                <w:bCs/>
                <w:sz w:val="20"/>
                <w:szCs w:val="20"/>
              </w:rPr>
              <w:t>v/Jonas Iversen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7AFF140" w14:textId="77777777" w:rsidR="00067647" w:rsidRPr="0007719C" w:rsidRDefault="00067647" w:rsidP="00067647">
            <w:pPr>
              <w:jc w:val="center"/>
              <w:rPr>
                <w:b/>
                <w:bCs/>
                <w:sz w:val="20"/>
                <w:szCs w:val="20"/>
                <w:lang w:val="da-DK"/>
              </w:rPr>
            </w:pPr>
            <w:r w:rsidRPr="0007719C">
              <w:rPr>
                <w:b/>
                <w:bCs/>
                <w:sz w:val="20"/>
                <w:szCs w:val="20"/>
                <w:lang w:val="da-DK"/>
              </w:rPr>
              <w:t>MAS/MIS</w:t>
            </w:r>
          </w:p>
          <w:p w14:paraId="0415D23B" w14:textId="77777777" w:rsidR="003A5DE8" w:rsidRDefault="003A5DE8" w:rsidP="003A5D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da-DK"/>
              </w:rPr>
            </w:pPr>
            <w:r w:rsidRPr="003A5DE8">
              <w:rPr>
                <w:b/>
                <w:bCs/>
                <w:color w:val="000000" w:themeColor="text1"/>
                <w:sz w:val="20"/>
                <w:szCs w:val="20"/>
                <w:lang w:val="da-DK"/>
              </w:rPr>
              <w:t xml:space="preserve">Immunforsvar </w:t>
            </w:r>
          </w:p>
          <w:p w14:paraId="2C531592" w14:textId="4DA9791C" w:rsidR="00A16C9C" w:rsidRPr="00CA3780" w:rsidRDefault="003A5DE8" w:rsidP="00CA378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da-DK"/>
              </w:rPr>
            </w:pPr>
            <w:r w:rsidRPr="003A5DE8">
              <w:rPr>
                <w:b/>
                <w:bCs/>
                <w:color w:val="000000" w:themeColor="text1"/>
                <w:sz w:val="20"/>
                <w:szCs w:val="20"/>
                <w:lang w:val="da-DK"/>
              </w:rPr>
              <w:t>v/ Jonas</w:t>
            </w:r>
            <w:r w:rsidR="00A26976">
              <w:rPr>
                <w:b/>
                <w:bCs/>
                <w:color w:val="000000" w:themeColor="text1"/>
                <w:sz w:val="20"/>
                <w:szCs w:val="20"/>
                <w:lang w:val="da-DK"/>
              </w:rPr>
              <w:t xml:space="preserve"> Iversen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83CB29" w14:textId="3BC007C1" w:rsidR="00A16C9C" w:rsidRPr="0007719C" w:rsidRDefault="00A16C9C" w:rsidP="00A16C9C">
            <w:pPr>
              <w:jc w:val="center"/>
              <w:rPr>
                <w:bCs/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69A57C45" w14:textId="77777777" w:rsidR="00345479" w:rsidRPr="00345479" w:rsidRDefault="00345479" w:rsidP="00345479">
            <w:pPr>
              <w:jc w:val="center"/>
              <w:rPr>
                <w:bCs/>
                <w:sz w:val="20"/>
                <w:szCs w:val="20"/>
                <w:lang w:val="da-DK"/>
              </w:rPr>
            </w:pPr>
            <w:r w:rsidRPr="00345479">
              <w:rPr>
                <w:bCs/>
                <w:sz w:val="20"/>
                <w:szCs w:val="20"/>
                <w:lang w:val="da-DK"/>
              </w:rPr>
              <w:t>MAS/MIS</w:t>
            </w:r>
          </w:p>
          <w:p w14:paraId="0C9D48BF" w14:textId="77777777" w:rsidR="00345479" w:rsidRPr="00345479" w:rsidRDefault="00345479" w:rsidP="00345479">
            <w:pPr>
              <w:jc w:val="center"/>
              <w:rPr>
                <w:bCs/>
                <w:sz w:val="20"/>
                <w:szCs w:val="20"/>
                <w:lang w:val="da-DK"/>
              </w:rPr>
            </w:pPr>
            <w:r w:rsidRPr="00345479">
              <w:rPr>
                <w:bCs/>
                <w:sz w:val="20"/>
                <w:szCs w:val="20"/>
                <w:lang w:val="da-DK"/>
              </w:rPr>
              <w:t>CNS + autonome nervesystemet, blod/hjernebarriere</w:t>
            </w:r>
          </w:p>
          <w:p w14:paraId="725B6197" w14:textId="5359CE36" w:rsidR="00A16C9C" w:rsidRPr="00A16C9C" w:rsidRDefault="00345479" w:rsidP="00345479">
            <w:pPr>
              <w:jc w:val="center"/>
              <w:rPr>
                <w:bCs/>
                <w:sz w:val="20"/>
                <w:szCs w:val="20"/>
              </w:rPr>
            </w:pPr>
            <w:r w:rsidRPr="00345479">
              <w:rPr>
                <w:bCs/>
                <w:sz w:val="20"/>
                <w:szCs w:val="20"/>
              </w:rPr>
              <w:t>v</w:t>
            </w:r>
            <w:r w:rsidRPr="00345479">
              <w:rPr>
                <w:bCs/>
                <w:color w:val="FF0000"/>
                <w:sz w:val="20"/>
                <w:szCs w:val="20"/>
              </w:rPr>
              <w:t>/</w:t>
            </w:r>
            <w:r w:rsidRPr="00EE25E1">
              <w:rPr>
                <w:bCs/>
                <w:sz w:val="20"/>
                <w:szCs w:val="20"/>
              </w:rPr>
              <w:t>Jonas Iversen</w:t>
            </w:r>
          </w:p>
        </w:tc>
      </w:tr>
      <w:tr w:rsidR="00345479" w:rsidRPr="00BF78B8" w14:paraId="0508B06F" w14:textId="77777777" w:rsidTr="00697EFD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F5B05" w14:textId="77777777" w:rsidR="00345479" w:rsidRPr="00A16C9C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C83BA8F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49907CB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DCCDCB9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173C8737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80F3F61" w14:textId="36DAD339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7C13B1" w14:textId="77777777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49D18EB7" w14:textId="730C44BD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  <w:r w:rsidRPr="00A2593B">
              <w:rPr>
                <w:sz w:val="20"/>
                <w:szCs w:val="20"/>
              </w:rPr>
              <w:t>-\-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D0E000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11070142" w14:textId="382E265C" w:rsidR="00345479" w:rsidRPr="00F94AD9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502A2F0" w14:textId="50F63EAB" w:rsidR="00345479" w:rsidRPr="00345479" w:rsidRDefault="00345479" w:rsidP="003454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44E36C" w14:textId="77777777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21318D5B" w14:textId="08D58C97" w:rsidR="00345479" w:rsidRPr="00CF4B68" w:rsidRDefault="00345479" w:rsidP="00345479">
            <w:pPr>
              <w:jc w:val="center"/>
              <w:rPr>
                <w:sz w:val="20"/>
                <w:szCs w:val="20"/>
              </w:rPr>
            </w:pPr>
            <w:r w:rsidRPr="00A2593B">
              <w:rPr>
                <w:sz w:val="20"/>
                <w:szCs w:val="20"/>
              </w:rPr>
              <w:t>-\-</w:t>
            </w:r>
          </w:p>
        </w:tc>
      </w:tr>
      <w:tr w:rsidR="00345479" w:rsidRPr="00BF78B8" w14:paraId="451B515A" w14:textId="77777777" w:rsidTr="00697EFD">
        <w:trPr>
          <w:trHeight w:val="914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6533AB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A7BFA70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1439A4B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982EF9D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– 11.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5155D2" w14:textId="38B605E4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0CBFCA" w14:textId="77777777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3C52785A" w14:textId="1626788F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  <w:r w:rsidRPr="00A2593B">
              <w:rPr>
                <w:sz w:val="20"/>
                <w:szCs w:val="20"/>
              </w:rPr>
              <w:t>-\-</w:t>
            </w:r>
          </w:p>
        </w:tc>
        <w:tc>
          <w:tcPr>
            <w:tcW w:w="270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826067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 xml:space="preserve"> </w:t>
            </w:r>
          </w:p>
          <w:p w14:paraId="24F6E21F" w14:textId="6DB9261C" w:rsidR="00345479" w:rsidRPr="00F94AD9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3128" w14:textId="05238CBC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37F34FB" w14:textId="77777777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6A75D28D" w14:textId="42203688" w:rsidR="00345479" w:rsidRPr="00CF4B68" w:rsidRDefault="00345479" w:rsidP="00345479">
            <w:pPr>
              <w:jc w:val="center"/>
              <w:rPr>
                <w:sz w:val="20"/>
                <w:szCs w:val="20"/>
              </w:rPr>
            </w:pPr>
            <w:r w:rsidRPr="00A2593B">
              <w:rPr>
                <w:sz w:val="20"/>
                <w:szCs w:val="20"/>
              </w:rPr>
              <w:t>-\-</w:t>
            </w:r>
          </w:p>
        </w:tc>
      </w:tr>
      <w:tr w:rsidR="00345479" w:rsidRPr="00BF78B8" w14:paraId="5CE60732" w14:textId="77777777" w:rsidTr="00697EFD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B346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6466C82" w14:textId="77777777" w:rsidR="00345479" w:rsidRPr="004112E9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46BD762B" w14:textId="77777777" w:rsidR="00345479" w:rsidRPr="004112E9" w:rsidRDefault="00345479" w:rsidP="003454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D6B1946" w14:textId="77777777" w:rsidR="00345479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1:35 - 12:15</w:t>
            </w:r>
          </w:p>
          <w:p w14:paraId="40B58179" w14:textId="77777777" w:rsidR="00345479" w:rsidRPr="004112E9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8D4EDA" w14:textId="5CEBC70F" w:rsidR="00345479" w:rsidRPr="00A2593B" w:rsidRDefault="00345479" w:rsidP="0034547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4084BB" w14:textId="77777777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70882BDC" w14:textId="3D2DE92D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F7E014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42189C95" w14:textId="2A5C4C4A" w:rsidR="00345479" w:rsidRPr="00F94AD9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Lunsj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D666" w14:textId="77777777" w:rsidR="00345479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2592E058" w14:textId="77F9641E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  <w:r w:rsidRPr="00A16C9C">
              <w:rPr>
                <w:sz w:val="20"/>
                <w:szCs w:val="20"/>
              </w:rPr>
              <w:t>Lunsj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D8E5D5" w14:textId="77777777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0EB550B6" w14:textId="3A42D41C" w:rsidR="00345479" w:rsidRPr="00CF4B68" w:rsidRDefault="00345479" w:rsidP="0034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</w:tr>
      <w:tr w:rsidR="00345479" w:rsidRPr="00E96D4B" w14:paraId="77AF2A95" w14:textId="77777777" w:rsidTr="00697EFD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E207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32210B7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CE82527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0E63FED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- 13: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4C2F638E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3005B2AB" w14:textId="71645798" w:rsidR="00345479" w:rsidRPr="00A2593B" w:rsidRDefault="00345479" w:rsidP="003454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599DF50" w14:textId="75F0AFEC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E77173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1566ED19" w14:textId="290301D9" w:rsidR="00157AEF" w:rsidRDefault="00345479" w:rsidP="00345479">
            <w:pPr>
              <w:jc w:val="center"/>
              <w:rPr>
                <w:b/>
                <w:bCs/>
                <w:sz w:val="20"/>
                <w:szCs w:val="20"/>
              </w:rPr>
            </w:pPr>
            <w:r w:rsidRPr="00635236">
              <w:rPr>
                <w:b/>
                <w:bCs/>
                <w:sz w:val="20"/>
                <w:szCs w:val="20"/>
              </w:rPr>
              <w:t>Blod</w:t>
            </w:r>
            <w:r w:rsidR="00157AEF">
              <w:rPr>
                <w:b/>
                <w:bCs/>
                <w:sz w:val="20"/>
                <w:szCs w:val="20"/>
              </w:rPr>
              <w:t xml:space="preserve"> og</w:t>
            </w:r>
            <w:r w:rsidRPr="00635236">
              <w:rPr>
                <w:b/>
                <w:bCs/>
                <w:sz w:val="20"/>
                <w:szCs w:val="20"/>
              </w:rPr>
              <w:t xml:space="preserve"> koagulasj</w:t>
            </w:r>
            <w:r w:rsidR="00157AEF">
              <w:rPr>
                <w:b/>
                <w:bCs/>
                <w:sz w:val="20"/>
                <w:szCs w:val="20"/>
              </w:rPr>
              <w:t>on</w:t>
            </w:r>
          </w:p>
          <w:p w14:paraId="16F815F5" w14:textId="003AEE55" w:rsidR="00345479" w:rsidRPr="00635236" w:rsidRDefault="00345479" w:rsidP="0034547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5BC69F2" w14:textId="466F0EED" w:rsidR="00345479" w:rsidRPr="00F777C2" w:rsidRDefault="00345479" w:rsidP="003454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5E53">
              <w:rPr>
                <w:sz w:val="20"/>
                <w:szCs w:val="20"/>
              </w:rPr>
              <w:t>v/Jonas Iversen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CB37EE2" w14:textId="6DDDE78D" w:rsidR="00345479" w:rsidRPr="00F05C3F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15E614" w14:textId="77777777" w:rsidR="00EE25E1" w:rsidRDefault="00EE25E1" w:rsidP="00345479">
            <w:pPr>
              <w:jc w:val="center"/>
              <w:rPr>
                <w:sz w:val="20"/>
                <w:szCs w:val="20"/>
              </w:rPr>
            </w:pPr>
          </w:p>
          <w:p w14:paraId="2D17734D" w14:textId="49AC03AD" w:rsidR="00345479" w:rsidRPr="00F05C3F" w:rsidRDefault="00EE25E1" w:rsidP="00345479">
            <w:pPr>
              <w:jc w:val="center"/>
              <w:rPr>
                <w:sz w:val="20"/>
                <w:szCs w:val="20"/>
              </w:rPr>
            </w:pPr>
            <w:r w:rsidRPr="00EE25E1">
              <w:rPr>
                <w:sz w:val="20"/>
                <w:szCs w:val="20"/>
              </w:rPr>
              <w:t>-\-</w:t>
            </w:r>
          </w:p>
        </w:tc>
      </w:tr>
      <w:tr w:rsidR="00345479" w:rsidRPr="00BF78B8" w14:paraId="1CEB7F6E" w14:textId="77777777" w:rsidTr="00697EFD">
        <w:trPr>
          <w:trHeight w:val="967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6019FA0" w14:textId="77777777" w:rsidR="00345479" w:rsidRPr="00F05C3F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7557C97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59980EE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CF3D64B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13:10 - 13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4229CD77" w14:textId="3230E48F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8BD07A3" w14:textId="77777777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43A23FFF" w14:textId="26DAA8D8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  <w:r w:rsidRPr="00A2593B">
              <w:rPr>
                <w:sz w:val="20"/>
                <w:szCs w:val="20"/>
              </w:rPr>
              <w:t>-\-</w:t>
            </w:r>
          </w:p>
        </w:tc>
        <w:tc>
          <w:tcPr>
            <w:tcW w:w="270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9C7968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776224ED" w14:textId="66EA666B" w:rsidR="00345479" w:rsidRPr="00F777C2" w:rsidRDefault="00345479" w:rsidP="0034547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14:paraId="170B22BC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3A184922" w14:textId="214037AD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F601D4" w14:textId="77777777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50BA7A1D" w14:textId="1C375400" w:rsidR="00345479" w:rsidRPr="008E304D" w:rsidRDefault="00EE25E1" w:rsidP="00345479">
            <w:pPr>
              <w:jc w:val="center"/>
              <w:rPr>
                <w:sz w:val="20"/>
                <w:szCs w:val="20"/>
              </w:rPr>
            </w:pPr>
            <w:r w:rsidRPr="00EE25E1">
              <w:rPr>
                <w:sz w:val="20"/>
                <w:szCs w:val="20"/>
              </w:rPr>
              <w:t>-\-</w:t>
            </w:r>
          </w:p>
        </w:tc>
      </w:tr>
      <w:tr w:rsidR="00345479" w:rsidRPr="00BF78B8" w14:paraId="338E42E4" w14:textId="77777777" w:rsidTr="00697EFD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47116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0F30F78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A52418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05667AB9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14:05 - 14:50</w:t>
            </w:r>
          </w:p>
          <w:p w14:paraId="477EC20E" w14:textId="77777777" w:rsidR="00345479" w:rsidRPr="00BF78B8" w:rsidRDefault="00345479" w:rsidP="00345479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1D11145C" w14:textId="07330370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8C3BE3" w14:textId="77777777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3D2C402D" w14:textId="77E25000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  <w:r w:rsidRPr="00A2593B">
              <w:rPr>
                <w:sz w:val="20"/>
                <w:szCs w:val="20"/>
              </w:rPr>
              <w:t>-\-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67F654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49B29E49" w14:textId="3461DE17" w:rsidR="00345479" w:rsidRPr="00BF78B8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4EF8265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336A46CA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  <w:p w14:paraId="0F2A9505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19CFBD63" w14:textId="37A4B639" w:rsidR="00345479" w:rsidRPr="00BF78B8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92453E4" w14:textId="77777777" w:rsidR="00345479" w:rsidRPr="00A2593B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51A14985" w14:textId="01B35A20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  <w:r w:rsidRPr="00A2593B">
              <w:rPr>
                <w:sz w:val="20"/>
                <w:szCs w:val="20"/>
              </w:rPr>
              <w:t>-\-</w:t>
            </w:r>
          </w:p>
        </w:tc>
      </w:tr>
    </w:tbl>
    <w:p w14:paraId="5AB8BBBD" w14:textId="77777777" w:rsidR="00A26976" w:rsidRDefault="00A26976" w:rsidP="003A5DE8">
      <w:pPr>
        <w:spacing w:after="160" w:line="259" w:lineRule="auto"/>
        <w:jc w:val="center"/>
        <w:rPr>
          <w:rFonts w:ascii="Arial" w:hAnsi="Arial" w:cs="Arial"/>
          <w:b/>
          <w:w w:val="150"/>
          <w:sz w:val="36"/>
          <w:szCs w:val="36"/>
        </w:rPr>
      </w:pPr>
    </w:p>
    <w:p w14:paraId="34AEFE43" w14:textId="79981709" w:rsidR="002B52DF" w:rsidRPr="001B177C" w:rsidRDefault="004C021F" w:rsidP="00A26976">
      <w:pPr>
        <w:spacing w:after="160" w:line="259" w:lineRule="auto"/>
        <w:jc w:val="right"/>
        <w:rPr>
          <w:rFonts w:ascii="Arial" w:hAnsi="Arial" w:cs="Arial"/>
          <w:b/>
          <w:w w:val="150"/>
          <w:sz w:val="36"/>
          <w:szCs w:val="36"/>
        </w:rPr>
      </w:pPr>
      <w:r>
        <w:rPr>
          <w:rFonts w:ascii="Arial" w:hAnsi="Arial" w:cs="Arial"/>
          <w:b/>
          <w:noProof/>
          <w:w w:val="150"/>
          <w:sz w:val="36"/>
          <w:szCs w:val="36"/>
        </w:rPr>
        <w:lastRenderedPageBreak/>
        <w:drawing>
          <wp:inline distT="0" distB="0" distL="0" distR="0" wp14:anchorId="718B91BA" wp14:editId="5FF77A39">
            <wp:extent cx="1469390" cy="335280"/>
            <wp:effectExtent l="0" t="0" r="0" b="7620"/>
            <wp:docPr id="109245622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5D119A" w14:textId="77777777" w:rsidR="002B52DF" w:rsidRDefault="002B52DF" w:rsidP="002B52DF">
      <w:pPr>
        <w:jc w:val="center"/>
        <w:rPr>
          <w:rFonts w:ascii="Garamond" w:hAnsi="Garamond"/>
          <w:sz w:val="6"/>
          <w:szCs w:val="20"/>
        </w:rPr>
      </w:pPr>
    </w:p>
    <w:p w14:paraId="657922CD" w14:textId="77777777" w:rsidR="002B52DF" w:rsidRDefault="002B52DF" w:rsidP="002B52DF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7338F4DA" w14:textId="7D90E956" w:rsidR="002B52DF" w:rsidRDefault="002B52DF" w:rsidP="002B52DF">
      <w:pPr>
        <w:pStyle w:val="Overskrift2"/>
        <w:ind w:left="2832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2673F4">
        <w:rPr>
          <w:rFonts w:ascii="Garamond" w:hAnsi="Garamond"/>
          <w:noProof/>
          <w:sz w:val="22"/>
        </w:rPr>
        <w:t>15.05.2026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462"/>
        <w:gridCol w:w="2475"/>
        <w:gridCol w:w="2551"/>
        <w:gridCol w:w="1276"/>
        <w:gridCol w:w="2410"/>
        <w:gridCol w:w="2939"/>
      </w:tblGrid>
      <w:tr w:rsidR="002B52DF" w14:paraId="65CF7A98" w14:textId="77777777" w:rsidTr="003A5DE8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6B163BFD" w14:textId="08DB66D5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 xml:space="preserve">Uke: 41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4F084F39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CD4105B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3E8433F2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70C9B04A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047CFDDF" w14:textId="77777777" w:rsidR="002B52DF" w:rsidRDefault="002B52DF" w:rsidP="00141709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4A241892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2B52DF" w14:paraId="01A1F184" w14:textId="77777777" w:rsidTr="003A5DE8">
        <w:trPr>
          <w:trHeight w:val="721"/>
          <w:jc w:val="center"/>
        </w:trPr>
        <w:tc>
          <w:tcPr>
            <w:tcW w:w="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639F0616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66B97745" w14:textId="77777777" w:rsidR="002B52DF" w:rsidRDefault="002B52DF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47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742186E0" w14:textId="6613936F" w:rsidR="002B52DF" w:rsidRPr="007230B7" w:rsidRDefault="006339D1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="002B52DF">
              <w:rPr>
                <w:rFonts w:ascii="Comic Sans MS" w:hAnsi="Comic Sans MS"/>
                <w:sz w:val="20"/>
                <w:szCs w:val="20"/>
              </w:rPr>
              <w:t>/10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5404665" w14:textId="1C69C4AC" w:rsidR="002B52DF" w:rsidRPr="007230B7" w:rsidRDefault="006339D1" w:rsidP="0014170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</w:t>
            </w:r>
            <w:r w:rsidR="002B52DF">
              <w:rPr>
                <w:rFonts w:ascii="Comic Sans MS" w:hAnsi="Comic Sans MS"/>
                <w:sz w:val="20"/>
                <w:szCs w:val="20"/>
              </w:rPr>
              <w:t>/10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DD976D1" w14:textId="50AC7359" w:rsidR="002B52DF" w:rsidRPr="007230B7" w:rsidRDefault="006339D1" w:rsidP="00A5718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  <w:r w:rsidR="002B52DF">
              <w:rPr>
                <w:rFonts w:ascii="Comic Sans MS" w:hAnsi="Comic Sans MS"/>
                <w:sz w:val="20"/>
                <w:szCs w:val="20"/>
              </w:rPr>
              <w:t>/10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2AB01FDF" w14:textId="4ADEF1D9" w:rsidR="002B52DF" w:rsidRPr="00F259A3" w:rsidRDefault="006339D1" w:rsidP="00141709">
            <w:pPr>
              <w:pStyle w:val="Overskrift1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>8</w:t>
            </w:r>
            <w:r w:rsidR="002B52DF">
              <w:rPr>
                <w:rFonts w:ascii="Comic Sans MS" w:hAnsi="Comic Sans MS"/>
                <w:b w:val="0"/>
                <w:sz w:val="20"/>
              </w:rPr>
              <w:t>/10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2939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1C36FB9" w14:textId="630E7647" w:rsidR="002B52DF" w:rsidRDefault="006339D1" w:rsidP="00141709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9</w:t>
            </w:r>
            <w:r w:rsidR="002B52DF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 w:rsidR="007C728B">
              <w:rPr>
                <w:rFonts w:ascii="Comic Sans MS" w:hAnsi="Comic Sans MS"/>
                <w:sz w:val="20"/>
                <w:szCs w:val="20"/>
              </w:rPr>
              <w:t>10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5A1964" w:rsidRPr="00BF78B8" w14:paraId="4DAD8679" w14:textId="77777777" w:rsidTr="003A5DE8">
        <w:trPr>
          <w:trHeight w:val="959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AF83F" w14:textId="77777777" w:rsidR="005A1964" w:rsidRPr="00BF78B8" w:rsidRDefault="005A1964" w:rsidP="005A196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6BD25191" w14:textId="77777777" w:rsidR="005A1964" w:rsidRPr="00BF78B8" w:rsidRDefault="005A1964" w:rsidP="005A196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901451" w14:textId="77777777" w:rsidR="005A1964" w:rsidRPr="00BF78B8" w:rsidRDefault="005A1964" w:rsidP="005A1964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78687650" w14:textId="77777777" w:rsidR="005A1964" w:rsidRPr="00BF78B8" w:rsidRDefault="005A1964" w:rsidP="005A19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5A8FC3E3" w14:textId="77777777" w:rsidR="005A1964" w:rsidRPr="00BF78B8" w:rsidRDefault="005A1964" w:rsidP="005A19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85AB9CC" w14:textId="77777777" w:rsidR="005A1964" w:rsidRDefault="005A1964" w:rsidP="005A1964">
            <w:pPr>
              <w:jc w:val="center"/>
              <w:rPr>
                <w:b/>
                <w:lang w:val="nn-NO"/>
              </w:rPr>
            </w:pPr>
          </w:p>
          <w:p w14:paraId="2B96BB40" w14:textId="6AB276D0" w:rsidR="005A1964" w:rsidRPr="005A1964" w:rsidRDefault="00345479" w:rsidP="005A1964">
            <w:pPr>
              <w:jc w:val="center"/>
              <w:rPr>
                <w:b/>
                <w:sz w:val="22"/>
                <w:szCs w:val="22"/>
                <w:lang w:val="nn-NO"/>
              </w:rPr>
            </w:pPr>
            <w:r w:rsidRPr="00345479">
              <w:rPr>
                <w:b/>
                <w:sz w:val="22"/>
                <w:szCs w:val="22"/>
                <w:lang w:val="nn-NO"/>
              </w:rPr>
              <w:t>MISFYPA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58FC1C6A" w14:textId="77777777" w:rsidR="005A1964" w:rsidRDefault="005A1964" w:rsidP="005A1964">
            <w:pPr>
              <w:jc w:val="center"/>
              <w:rPr>
                <w:b/>
              </w:rPr>
            </w:pPr>
          </w:p>
          <w:p w14:paraId="4AC4824A" w14:textId="009934EB" w:rsidR="005A1964" w:rsidRPr="00055EDE" w:rsidRDefault="00345479" w:rsidP="005A1964">
            <w:pPr>
              <w:jc w:val="center"/>
              <w:rPr>
                <w:b/>
                <w:sz w:val="20"/>
                <w:szCs w:val="20"/>
                <w:lang w:val="sv-SE"/>
              </w:rPr>
            </w:pPr>
            <w:r w:rsidRPr="00345479">
              <w:rPr>
                <w:b/>
                <w:bCs/>
                <w:sz w:val="20"/>
                <w:szCs w:val="20"/>
              </w:rPr>
              <w:t xml:space="preserve">MISFYPA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2812" w14:textId="77777777" w:rsidR="005A1964" w:rsidRDefault="005A1964" w:rsidP="005A1964">
            <w:pPr>
              <w:jc w:val="center"/>
              <w:rPr>
                <w:b/>
                <w:lang w:val="nn-NO"/>
              </w:rPr>
            </w:pPr>
          </w:p>
          <w:p w14:paraId="4776C49A" w14:textId="6429C89E" w:rsidR="005A1964" w:rsidRPr="00B62F9B" w:rsidRDefault="003A5DE8" w:rsidP="005A1964">
            <w:pPr>
              <w:jc w:val="center"/>
              <w:rPr>
                <w:b/>
                <w:lang w:val="nn-NO"/>
              </w:rPr>
            </w:pPr>
            <w:r>
              <w:rPr>
                <w:b/>
                <w:lang w:val="nn-NO"/>
              </w:rPr>
              <w:t>Studiedag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5AB72" w14:textId="77777777" w:rsidR="005A1964" w:rsidRPr="0029422F" w:rsidRDefault="005A1964" w:rsidP="005A1964">
            <w:pPr>
              <w:jc w:val="center"/>
              <w:rPr>
                <w:b/>
                <w:sz w:val="20"/>
                <w:szCs w:val="20"/>
              </w:rPr>
            </w:pPr>
          </w:p>
          <w:p w14:paraId="5B5F38D0" w14:textId="77777777" w:rsidR="005A1964" w:rsidRDefault="005A1964" w:rsidP="005A1964">
            <w:pPr>
              <w:jc w:val="center"/>
              <w:rPr>
                <w:b/>
                <w:sz w:val="20"/>
                <w:szCs w:val="20"/>
                <w:lang w:val="nn-NO"/>
              </w:rPr>
            </w:pPr>
            <w:r w:rsidRPr="0029422F">
              <w:rPr>
                <w:b/>
                <w:sz w:val="20"/>
                <w:szCs w:val="20"/>
                <w:lang w:val="nn-NO"/>
              </w:rPr>
              <w:t>M</w:t>
            </w:r>
            <w:r>
              <w:rPr>
                <w:b/>
                <w:sz w:val="20"/>
                <w:szCs w:val="20"/>
                <w:lang w:val="nn-NO"/>
              </w:rPr>
              <w:t>I</w:t>
            </w:r>
            <w:r w:rsidRPr="0029422F">
              <w:rPr>
                <w:b/>
                <w:sz w:val="20"/>
                <w:szCs w:val="20"/>
                <w:lang w:val="nn-NO"/>
              </w:rPr>
              <w:t>SKLS1</w:t>
            </w:r>
          </w:p>
          <w:p w14:paraId="540665EE" w14:textId="7934AE75" w:rsidR="005A1964" w:rsidRPr="00F27AF5" w:rsidRDefault="005A1964" w:rsidP="00A16C9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29CC49D" w14:textId="77777777" w:rsidR="005A1964" w:rsidRDefault="005A1964" w:rsidP="005A1964">
            <w:pPr>
              <w:jc w:val="center"/>
              <w:rPr>
                <w:b/>
                <w:sz w:val="20"/>
                <w:szCs w:val="20"/>
              </w:rPr>
            </w:pPr>
          </w:p>
          <w:p w14:paraId="310BD6ED" w14:textId="389A19A8" w:rsidR="005A1964" w:rsidRPr="00B633D0" w:rsidRDefault="00A16C9C" w:rsidP="005A1964">
            <w:pPr>
              <w:jc w:val="center"/>
              <w:rPr>
                <w:b/>
                <w:sz w:val="22"/>
                <w:szCs w:val="22"/>
              </w:rPr>
            </w:pPr>
            <w:r w:rsidRPr="00A16C9C">
              <w:rPr>
                <w:b/>
                <w:sz w:val="22"/>
                <w:szCs w:val="22"/>
              </w:rPr>
              <w:t>MISKLS1</w:t>
            </w:r>
            <w:r w:rsidR="005A1964">
              <w:rPr>
                <w:b/>
                <w:sz w:val="22"/>
                <w:szCs w:val="22"/>
              </w:rPr>
              <w:br/>
            </w:r>
          </w:p>
          <w:p w14:paraId="598B3CEF" w14:textId="7C994560" w:rsidR="005A1964" w:rsidRPr="009B38E3" w:rsidRDefault="005A1964" w:rsidP="005A196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5479" w:rsidRPr="00BF78B8" w14:paraId="17A5F366" w14:textId="77777777" w:rsidTr="003A5DE8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AE25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2818148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5D4977B4" w14:textId="77777777" w:rsidR="00345479" w:rsidRPr="000E6F12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6821858" w14:textId="77777777" w:rsidR="00345479" w:rsidRPr="000E6F12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27ECCDA6" w14:textId="77777777" w:rsidR="00345479" w:rsidRPr="000E6F12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B4E621" w14:textId="0E1226F1" w:rsidR="00345479" w:rsidRPr="00F71170" w:rsidRDefault="007B64D7" w:rsidP="00345479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r>
              <w:rPr>
                <w:b/>
                <w:bCs/>
                <w:sz w:val="20"/>
                <w:szCs w:val="20"/>
                <w:lang w:val="nn-NO"/>
              </w:rPr>
              <w:t>Tema kommer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783434" w14:textId="77777777" w:rsidR="00345479" w:rsidRPr="009D23E3" w:rsidRDefault="00345479" w:rsidP="00345479">
            <w:pPr>
              <w:jc w:val="center"/>
              <w:rPr>
                <w:b/>
                <w:bCs/>
                <w:sz w:val="20"/>
                <w:szCs w:val="20"/>
              </w:rPr>
            </w:pPr>
            <w:r w:rsidRPr="009D23E3">
              <w:rPr>
                <w:b/>
                <w:bCs/>
                <w:sz w:val="20"/>
                <w:szCs w:val="20"/>
              </w:rPr>
              <w:t>MIS/MAS</w:t>
            </w:r>
          </w:p>
          <w:p w14:paraId="58777133" w14:textId="77777777" w:rsidR="00345479" w:rsidRPr="002A0FA8" w:rsidRDefault="00345479" w:rsidP="00345479">
            <w:pPr>
              <w:jc w:val="center"/>
              <w:rPr>
                <w:sz w:val="20"/>
                <w:szCs w:val="20"/>
              </w:rPr>
            </w:pPr>
            <w:r w:rsidRPr="002A0FA8">
              <w:rPr>
                <w:sz w:val="20"/>
                <w:szCs w:val="20"/>
              </w:rPr>
              <w:t>Metabolsk syre/base</w:t>
            </w:r>
          </w:p>
          <w:p w14:paraId="1B3DBDFF" w14:textId="793EA83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  <w:r w:rsidRPr="002A0FA8">
              <w:rPr>
                <w:sz w:val="20"/>
                <w:szCs w:val="20"/>
              </w:rPr>
              <w:t>v/ Egil Bekkhus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AC3BDDE" w14:textId="5CB5F07D" w:rsidR="00345479" w:rsidRPr="00D26C6A" w:rsidRDefault="00345479" w:rsidP="0034547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D56A814" w14:textId="16875BE6" w:rsidR="00345479" w:rsidRPr="00345479" w:rsidRDefault="00345479" w:rsidP="00345479">
            <w:pPr>
              <w:jc w:val="center"/>
              <w:rPr>
                <w:b/>
                <w:bCs/>
                <w:sz w:val="20"/>
                <w:szCs w:val="20"/>
              </w:rPr>
            </w:pPr>
            <w:r w:rsidRPr="00D26C6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Intensiv</w:t>
            </w:r>
            <w:r w:rsidRPr="00091D0A">
              <w:rPr>
                <w:sz w:val="20"/>
                <w:szCs w:val="20"/>
              </w:rPr>
              <w:t xml:space="preserve">sykepleiernes </w:t>
            </w:r>
            <w:r w:rsidRPr="005A71E2">
              <w:rPr>
                <w:sz w:val="20"/>
                <w:szCs w:val="20"/>
              </w:rPr>
              <w:t>ikke-tekniske ferdigheter</w:t>
            </w:r>
            <w:r>
              <w:rPr>
                <w:sz w:val="20"/>
                <w:szCs w:val="20"/>
              </w:rPr>
              <w:t xml:space="preserve"> og NINTS</w:t>
            </w:r>
          </w:p>
          <w:p w14:paraId="48C423AA" w14:textId="307B024D" w:rsidR="00345479" w:rsidRPr="00F27AF5" w:rsidRDefault="00345479" w:rsidP="003454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v/Astrid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7A2B" w14:textId="77777777" w:rsidR="00345479" w:rsidRPr="00D26C6A" w:rsidRDefault="00345479" w:rsidP="00345479">
            <w:pPr>
              <w:jc w:val="center"/>
              <w:rPr>
                <w:sz w:val="20"/>
                <w:szCs w:val="20"/>
              </w:rPr>
            </w:pPr>
            <w:r w:rsidRPr="00D26C6A">
              <w:rPr>
                <w:sz w:val="20"/>
                <w:szCs w:val="20"/>
              </w:rPr>
              <w:t>Introduksjon respirator</w:t>
            </w:r>
          </w:p>
          <w:p w14:paraId="57AB7380" w14:textId="6DD5A9C0" w:rsidR="00345479" w:rsidRPr="00D26C6A" w:rsidRDefault="00345479" w:rsidP="00345479">
            <w:pPr>
              <w:jc w:val="center"/>
              <w:rPr>
                <w:sz w:val="20"/>
                <w:szCs w:val="20"/>
              </w:rPr>
            </w:pPr>
            <w:r w:rsidRPr="00D26C6A">
              <w:rPr>
                <w:sz w:val="20"/>
                <w:szCs w:val="20"/>
              </w:rPr>
              <w:t xml:space="preserve">Teori, workshop og </w:t>
            </w:r>
            <w:proofErr w:type="spellStart"/>
            <w:r w:rsidRPr="00D26C6A">
              <w:rPr>
                <w:sz w:val="20"/>
                <w:szCs w:val="20"/>
              </w:rPr>
              <w:t>knotte</w:t>
            </w:r>
            <w:proofErr w:type="spellEnd"/>
          </w:p>
          <w:p w14:paraId="364F34B6" w14:textId="677AD1F6" w:rsidR="00345479" w:rsidRPr="00B633D0" w:rsidRDefault="00345479" w:rsidP="00345479">
            <w:pPr>
              <w:jc w:val="center"/>
              <w:rPr>
                <w:sz w:val="20"/>
                <w:szCs w:val="20"/>
              </w:rPr>
            </w:pPr>
            <w:r w:rsidRPr="00D26C6A">
              <w:rPr>
                <w:sz w:val="20"/>
                <w:szCs w:val="20"/>
              </w:rPr>
              <w:t>Bente</w:t>
            </w:r>
          </w:p>
        </w:tc>
      </w:tr>
      <w:tr w:rsidR="00345479" w:rsidRPr="00BF78B8" w14:paraId="5E62ED9B" w14:textId="77777777" w:rsidTr="003A5DE8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5C41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21B1F68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907A92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2BB302B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1233DF81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2FCFEF" w14:textId="2940D5B9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4E1807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7AF73C42" w14:textId="0BFCBEC1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E18B" w14:textId="5B84F3BC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43760" w14:textId="77777777" w:rsidR="00345479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4266CDF7" w14:textId="274D56E3" w:rsidR="00345479" w:rsidRPr="00F27AF5" w:rsidRDefault="00345479" w:rsidP="003454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585D" w14:textId="56D423E5" w:rsidR="00345479" w:rsidRPr="00B633D0" w:rsidRDefault="00345479" w:rsidP="00345479">
            <w:pPr>
              <w:jc w:val="center"/>
              <w:rPr>
                <w:sz w:val="20"/>
                <w:szCs w:val="20"/>
              </w:rPr>
            </w:pPr>
            <w:r w:rsidRPr="00B9570C">
              <w:rPr>
                <w:sz w:val="20"/>
                <w:szCs w:val="20"/>
              </w:rPr>
              <w:t>-\-</w:t>
            </w:r>
          </w:p>
        </w:tc>
      </w:tr>
      <w:tr w:rsidR="00345479" w:rsidRPr="00BF78B8" w14:paraId="2737076D" w14:textId="77777777" w:rsidTr="003A5DE8">
        <w:trPr>
          <w:trHeight w:val="914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423D09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C2C410F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8C8BE87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8423855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– 11.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24B115B" w14:textId="4974CCB7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0BF295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4147CF39" w14:textId="21663B30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BD50" w14:textId="34CE0CAE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  <w:r w:rsidRPr="00635236">
              <w:rPr>
                <w:sz w:val="20"/>
                <w:szCs w:val="20"/>
              </w:rPr>
              <w:t>-\-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8F58F3" w14:textId="77777777" w:rsidR="00345479" w:rsidRDefault="00345479" w:rsidP="0034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802313A" w14:textId="3854086B" w:rsidR="00345479" w:rsidRPr="00F27AF5" w:rsidRDefault="00345479" w:rsidP="0034547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60A6" w14:textId="77777777" w:rsidR="00345479" w:rsidRPr="00F94AD9" w:rsidRDefault="00345479" w:rsidP="00345479">
            <w:pPr>
              <w:rPr>
                <w:sz w:val="20"/>
                <w:szCs w:val="20"/>
              </w:rPr>
            </w:pPr>
          </w:p>
          <w:p w14:paraId="27273C0A" w14:textId="781E7E0B" w:rsidR="00345479" w:rsidRPr="00B633D0" w:rsidRDefault="00345479" w:rsidP="00345479">
            <w:pPr>
              <w:jc w:val="center"/>
              <w:rPr>
                <w:sz w:val="20"/>
                <w:szCs w:val="20"/>
              </w:rPr>
            </w:pPr>
            <w:r w:rsidRPr="00F94AD9">
              <w:rPr>
                <w:b/>
                <w:sz w:val="20"/>
                <w:szCs w:val="20"/>
              </w:rPr>
              <w:t>-\-</w:t>
            </w:r>
          </w:p>
        </w:tc>
      </w:tr>
      <w:tr w:rsidR="00345479" w:rsidRPr="00BF78B8" w14:paraId="1C1FAB47" w14:textId="77777777" w:rsidTr="003A5DE8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B87E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CC66FB8" w14:textId="77777777" w:rsidR="00345479" w:rsidRPr="004112E9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13B8DDA8" w14:textId="77777777" w:rsidR="00345479" w:rsidRPr="004112E9" w:rsidRDefault="00345479" w:rsidP="003454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61C3A97" w14:textId="77777777" w:rsidR="00345479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1:35 - 12:15</w:t>
            </w:r>
          </w:p>
          <w:p w14:paraId="74009469" w14:textId="77777777" w:rsidR="00345479" w:rsidRPr="004112E9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08C26F" w14:textId="77777777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23450972" w14:textId="7A180E10" w:rsidR="00345479" w:rsidRPr="00F71170" w:rsidRDefault="00345479" w:rsidP="00345479">
            <w:pPr>
              <w:jc w:val="center"/>
              <w:rPr>
                <w:sz w:val="20"/>
                <w:szCs w:val="20"/>
                <w:lang w:val="de-DE"/>
              </w:rPr>
            </w:pPr>
            <w:r w:rsidRPr="00F71170">
              <w:rPr>
                <w:sz w:val="20"/>
                <w:szCs w:val="20"/>
              </w:rPr>
              <w:t>Lunsj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E00BF14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459FDAEA" w14:textId="1DAF1CA3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Lunsj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7478" w14:textId="77777777" w:rsidR="00345479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6EA58CE7" w14:textId="1DF231B3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  <w:r w:rsidRPr="00635236">
              <w:rPr>
                <w:sz w:val="20"/>
                <w:szCs w:val="20"/>
              </w:rPr>
              <w:t>Lunsj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27DDE" w14:textId="77777777" w:rsidR="00345479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1970A5B4" w14:textId="4FD3AC47" w:rsidR="00345479" w:rsidRPr="00F27AF5" w:rsidRDefault="00345479" w:rsidP="0034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EC800" w14:textId="77777777" w:rsidR="00345479" w:rsidRPr="00F94AD9" w:rsidRDefault="00345479" w:rsidP="00345479">
            <w:pPr>
              <w:jc w:val="center"/>
              <w:rPr>
                <w:b/>
                <w:sz w:val="20"/>
                <w:szCs w:val="20"/>
              </w:rPr>
            </w:pPr>
          </w:p>
          <w:p w14:paraId="1191A97C" w14:textId="291DA9AD" w:rsidR="00345479" w:rsidRPr="00B633D0" w:rsidRDefault="00345479" w:rsidP="00345479">
            <w:pPr>
              <w:jc w:val="center"/>
              <w:rPr>
                <w:sz w:val="20"/>
                <w:szCs w:val="20"/>
              </w:rPr>
            </w:pPr>
            <w:r w:rsidRPr="00B9570C">
              <w:rPr>
                <w:sz w:val="20"/>
                <w:szCs w:val="20"/>
              </w:rPr>
              <w:t>Lunsj</w:t>
            </w:r>
          </w:p>
        </w:tc>
      </w:tr>
      <w:tr w:rsidR="00345479" w:rsidRPr="00BC4498" w14:paraId="030F87A2" w14:textId="77777777" w:rsidTr="003A5DE8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833C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689505D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DCE923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1E8A62E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- 13: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253BEA9C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D8201C" w14:textId="5C70E79E" w:rsidR="00345479" w:rsidRPr="00F71170" w:rsidRDefault="00345479" w:rsidP="003A5DE8">
            <w:pPr>
              <w:jc w:val="center"/>
              <w:rPr>
                <w:b/>
                <w:sz w:val="20"/>
                <w:szCs w:val="20"/>
              </w:rPr>
            </w:pPr>
            <w:r w:rsidRPr="00345479">
              <w:rPr>
                <w:b/>
                <w:sz w:val="20"/>
                <w:szCs w:val="20"/>
              </w:rPr>
              <w:t>MAS, MIS Elektrolyttforstyrrelser v/ Jonas</w:t>
            </w:r>
            <w:r w:rsidR="00C966EC">
              <w:rPr>
                <w:b/>
                <w:sz w:val="20"/>
                <w:szCs w:val="20"/>
              </w:rPr>
              <w:t xml:space="preserve"> Iversen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EA5FCC" w14:textId="77777777" w:rsidR="00345479" w:rsidRPr="00D96D19" w:rsidRDefault="00345479" w:rsidP="00345479">
            <w:pPr>
              <w:jc w:val="center"/>
              <w:rPr>
                <w:b/>
                <w:bCs/>
                <w:sz w:val="20"/>
                <w:szCs w:val="20"/>
                <w:lang w:val="fi-FI"/>
              </w:rPr>
            </w:pPr>
            <w:proofErr w:type="spellStart"/>
            <w:r w:rsidRPr="00D96D19">
              <w:rPr>
                <w:b/>
                <w:bCs/>
                <w:sz w:val="20"/>
                <w:szCs w:val="20"/>
                <w:lang w:val="fi-FI"/>
              </w:rPr>
              <w:t>Væskebalanse</w:t>
            </w:r>
            <w:proofErr w:type="spellEnd"/>
            <w:r w:rsidRPr="00D96D19">
              <w:rPr>
                <w:b/>
                <w:bCs/>
                <w:sz w:val="20"/>
                <w:szCs w:val="20"/>
                <w:lang w:val="fi-FI"/>
              </w:rPr>
              <w:t xml:space="preserve"> og </w:t>
            </w:r>
            <w:proofErr w:type="spellStart"/>
            <w:r w:rsidRPr="00D96D19">
              <w:rPr>
                <w:b/>
                <w:bCs/>
                <w:sz w:val="20"/>
                <w:szCs w:val="20"/>
                <w:lang w:val="fi-FI"/>
              </w:rPr>
              <w:t>dehydrering</w:t>
            </w:r>
            <w:proofErr w:type="spellEnd"/>
            <w:r w:rsidRPr="00D96D19">
              <w:rPr>
                <w:b/>
                <w:bCs/>
                <w:sz w:val="20"/>
                <w:szCs w:val="20"/>
                <w:lang w:val="fi-FI"/>
              </w:rPr>
              <w:t xml:space="preserve">  </w:t>
            </w:r>
          </w:p>
          <w:p w14:paraId="04EA2EA9" w14:textId="7769F2FE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v/ Egil Bekkhus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E6BCC0C" w14:textId="785C6591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  <w:r w:rsidRPr="00D26C6A">
              <w:rPr>
                <w:sz w:val="20"/>
                <w:szCs w:val="20"/>
              </w:rPr>
              <w:t>-\-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684F8BD" w14:textId="77777777" w:rsidR="00345479" w:rsidRPr="00390A56" w:rsidRDefault="00345479" w:rsidP="00345479">
            <w:pPr>
              <w:jc w:val="center"/>
              <w:rPr>
                <w:b/>
                <w:sz w:val="20"/>
                <w:szCs w:val="20"/>
              </w:rPr>
            </w:pPr>
            <w:r w:rsidRPr="00390A56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I</w:t>
            </w:r>
            <w:r w:rsidRPr="00390A56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6470F14" w14:textId="77777777" w:rsidR="00345479" w:rsidRDefault="00345479" w:rsidP="0034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Forberedelse til praksis </w:t>
            </w:r>
          </w:p>
          <w:p w14:paraId="5F1A3061" w14:textId="77777777" w:rsidR="00345479" w:rsidRDefault="00345479" w:rsidP="0034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og individuell målplan</w:t>
            </w:r>
          </w:p>
          <w:p w14:paraId="0ABEE956" w14:textId="6759D627" w:rsidR="00345479" w:rsidRPr="00886D99" w:rsidRDefault="00345479" w:rsidP="0034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v/ Astrid </w:t>
            </w:r>
            <w:r w:rsidR="00AF297F">
              <w:rPr>
                <w:sz w:val="20"/>
                <w:szCs w:val="20"/>
              </w:rPr>
              <w:t>og Mette</w:t>
            </w:r>
          </w:p>
          <w:p w14:paraId="5707FEAF" w14:textId="5B2F58FA" w:rsidR="00345479" w:rsidRPr="00F27AF5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F893" w14:textId="77777777" w:rsidR="00345479" w:rsidRPr="00F94AD9" w:rsidRDefault="00345479" w:rsidP="00345479">
            <w:pPr>
              <w:rPr>
                <w:sz w:val="20"/>
                <w:szCs w:val="20"/>
              </w:rPr>
            </w:pPr>
          </w:p>
          <w:p w14:paraId="2465FC1D" w14:textId="77777777" w:rsidR="00345479" w:rsidRDefault="00345479" w:rsidP="00345479">
            <w:pPr>
              <w:jc w:val="center"/>
              <w:rPr>
                <w:sz w:val="20"/>
                <w:szCs w:val="20"/>
              </w:rPr>
            </w:pPr>
            <w:r w:rsidRPr="00B9570C">
              <w:rPr>
                <w:sz w:val="20"/>
                <w:szCs w:val="20"/>
              </w:rPr>
              <w:t>Informasjon om utveksling</w:t>
            </w:r>
          </w:p>
          <w:p w14:paraId="5BAA71E7" w14:textId="7D57344B" w:rsidR="0007719C" w:rsidRPr="00C966EC" w:rsidRDefault="002D35B9" w:rsidP="0034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Erfaring fra s</w:t>
            </w:r>
            <w:r w:rsidR="0007719C">
              <w:rPr>
                <w:sz w:val="20"/>
                <w:szCs w:val="20"/>
              </w:rPr>
              <w:t xml:space="preserve">tudentene </w:t>
            </w:r>
            <w:r w:rsidRPr="00C966EC">
              <w:rPr>
                <w:sz w:val="20"/>
                <w:szCs w:val="20"/>
              </w:rPr>
              <w:t xml:space="preserve">Juste, Olga, </w:t>
            </w:r>
            <w:r w:rsidR="00625163" w:rsidRPr="00C966EC">
              <w:rPr>
                <w:sz w:val="20"/>
                <w:szCs w:val="20"/>
              </w:rPr>
              <w:t>Nina</w:t>
            </w:r>
            <w:r w:rsidR="0007719C" w:rsidRPr="00C966EC">
              <w:rPr>
                <w:sz w:val="20"/>
                <w:szCs w:val="20"/>
              </w:rPr>
              <w:t xml:space="preserve"> og Amalie</w:t>
            </w:r>
          </w:p>
          <w:p w14:paraId="68C25A4F" w14:textId="1FB682AC" w:rsidR="00345479" w:rsidRPr="00B9570C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</w:tr>
      <w:tr w:rsidR="00345479" w:rsidRPr="00BF78B8" w14:paraId="215302FF" w14:textId="77777777" w:rsidTr="003A5DE8">
        <w:trPr>
          <w:trHeight w:val="967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D2F9CB" w14:textId="77777777" w:rsidR="00345479" w:rsidRPr="00B9570C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9C58D1C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AC323A8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B3BD354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13:10 - 13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47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AC319B9" w14:textId="77777777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43505463" w14:textId="29BEB59C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  <w:r w:rsidRPr="00F71170">
              <w:rPr>
                <w:sz w:val="20"/>
                <w:szCs w:val="20"/>
              </w:rPr>
              <w:t>-\-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691E6C4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764EA94B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  <w:p w14:paraId="63758113" w14:textId="369BEAF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FF9E" w14:textId="6A18278A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  <w:r w:rsidRPr="00D26C6A">
              <w:rPr>
                <w:sz w:val="20"/>
                <w:szCs w:val="20"/>
              </w:rPr>
              <w:t>-\-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0A3187" w14:textId="77777777" w:rsidR="00345479" w:rsidRPr="0029422F" w:rsidRDefault="00345479" w:rsidP="00345479">
            <w:pPr>
              <w:jc w:val="center"/>
              <w:rPr>
                <w:b/>
                <w:sz w:val="20"/>
                <w:szCs w:val="20"/>
              </w:rPr>
            </w:pPr>
          </w:p>
          <w:p w14:paraId="24A5DBA4" w14:textId="771AE51A" w:rsidR="00345479" w:rsidRPr="00F27AF5" w:rsidRDefault="00345479" w:rsidP="00345479">
            <w:pPr>
              <w:jc w:val="center"/>
              <w:rPr>
                <w:sz w:val="20"/>
                <w:szCs w:val="20"/>
              </w:rPr>
            </w:pPr>
            <w:r w:rsidRPr="00A51133">
              <w:rPr>
                <w:b/>
                <w:bCs/>
                <w:sz w:val="20"/>
                <w:szCs w:val="20"/>
              </w:rPr>
              <w:t xml:space="preserve">Til </w:t>
            </w:r>
            <w:proofErr w:type="spellStart"/>
            <w:r w:rsidRPr="00A51133">
              <w:rPr>
                <w:b/>
                <w:bCs/>
                <w:sz w:val="20"/>
                <w:szCs w:val="20"/>
              </w:rPr>
              <w:t>kl</w:t>
            </w:r>
            <w:proofErr w:type="spellEnd"/>
            <w:r w:rsidRPr="00A51133">
              <w:rPr>
                <w:b/>
                <w:bCs/>
                <w:sz w:val="20"/>
                <w:szCs w:val="20"/>
              </w:rPr>
              <w:t xml:space="preserve"> 14 00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D298" w14:textId="77777777" w:rsidR="00345479" w:rsidRPr="00F777C2" w:rsidRDefault="00345479" w:rsidP="0034547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9E7EBF0" w14:textId="62F1CEEE" w:rsidR="00345479" w:rsidRPr="002D35B9" w:rsidRDefault="002D35B9" w:rsidP="00345479">
            <w:pPr>
              <w:jc w:val="center"/>
              <w:rPr>
                <w:b/>
                <w:bCs/>
                <w:sz w:val="20"/>
                <w:szCs w:val="20"/>
              </w:rPr>
            </w:pPr>
            <w:r w:rsidRPr="002D35B9">
              <w:rPr>
                <w:b/>
                <w:bCs/>
                <w:sz w:val="20"/>
                <w:szCs w:val="20"/>
              </w:rPr>
              <w:t xml:space="preserve">Til </w:t>
            </w:r>
            <w:proofErr w:type="spellStart"/>
            <w:r w:rsidRPr="002D35B9">
              <w:rPr>
                <w:b/>
                <w:bCs/>
                <w:sz w:val="20"/>
                <w:szCs w:val="20"/>
              </w:rPr>
              <w:t>kl</w:t>
            </w:r>
            <w:proofErr w:type="spellEnd"/>
            <w:r w:rsidRPr="002D35B9">
              <w:rPr>
                <w:b/>
                <w:bCs/>
                <w:sz w:val="20"/>
                <w:szCs w:val="20"/>
              </w:rPr>
              <w:t xml:space="preserve"> 14 00</w:t>
            </w:r>
          </w:p>
        </w:tc>
      </w:tr>
      <w:tr w:rsidR="00345479" w:rsidRPr="00BF78B8" w14:paraId="4680A2CB" w14:textId="77777777" w:rsidTr="003A5DE8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BBF1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F84D514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EF59E0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6A57B8B8" w14:textId="77777777" w:rsidR="00345479" w:rsidRPr="00BF78B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14:05 - 14:50</w:t>
            </w:r>
          </w:p>
          <w:p w14:paraId="42565C96" w14:textId="77777777" w:rsidR="00345479" w:rsidRPr="00BF78B8" w:rsidRDefault="00345479" w:rsidP="00345479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2AB5FF" w14:textId="77777777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2F94A066" w14:textId="1449EEA0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  <w:r w:rsidRPr="00F71170">
              <w:rPr>
                <w:sz w:val="20"/>
                <w:szCs w:val="20"/>
              </w:rPr>
              <w:t>-\-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A4BCFF" w14:textId="77777777" w:rsidR="00345479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16312948" w14:textId="25F33630" w:rsidR="00345479" w:rsidRPr="00BF78B8" w:rsidRDefault="00345479" w:rsidP="003454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E59" w14:textId="5EE39DDC" w:rsidR="00345479" w:rsidRPr="00F71170" w:rsidRDefault="00345479" w:rsidP="00345479">
            <w:pPr>
              <w:jc w:val="center"/>
              <w:rPr>
                <w:sz w:val="20"/>
                <w:szCs w:val="20"/>
              </w:rPr>
            </w:pPr>
            <w:r w:rsidRPr="00D26C6A">
              <w:rPr>
                <w:sz w:val="20"/>
                <w:szCs w:val="20"/>
              </w:rPr>
              <w:t>-\-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40736" w14:textId="77777777" w:rsidR="00345479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64775823" w14:textId="275485E1" w:rsidR="00345479" w:rsidRPr="00F27AF5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FA2F19F" w14:textId="77777777" w:rsidR="00345479" w:rsidRPr="00B633D0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6785DFB5" w14:textId="77777777" w:rsidR="00345479" w:rsidRPr="00B633D0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517D144D" w14:textId="69063EC5" w:rsidR="00345479" w:rsidRPr="00B633D0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FF210E6" w14:textId="69BC98B0" w:rsidR="002B52DF" w:rsidRDefault="002B52DF" w:rsidP="002B52DF">
      <w:pPr>
        <w:pStyle w:val="Tittel"/>
        <w:rPr>
          <w:rFonts w:ascii="Arial" w:hAnsi="Arial" w:cs="Arial"/>
          <w:w w:val="150"/>
        </w:rPr>
      </w:pPr>
    </w:p>
    <w:p w14:paraId="5CCF1A92" w14:textId="77777777" w:rsidR="005A0F49" w:rsidRDefault="005A0F49" w:rsidP="00345479">
      <w:pPr>
        <w:pStyle w:val="Tittel"/>
        <w:jc w:val="left"/>
        <w:rPr>
          <w:rFonts w:ascii="Arial" w:hAnsi="Arial" w:cs="Arial"/>
          <w:w w:val="150"/>
        </w:rPr>
      </w:pPr>
    </w:p>
    <w:p w14:paraId="7F37D381" w14:textId="3109AC64" w:rsidR="001338B7" w:rsidRPr="00C6697B" w:rsidRDefault="004C021F" w:rsidP="00A26976">
      <w:pPr>
        <w:pStyle w:val="Tittel"/>
        <w:jc w:val="right"/>
        <w:rPr>
          <w:rFonts w:ascii="Arial" w:hAnsi="Arial" w:cs="Arial"/>
          <w:w w:val="150"/>
        </w:rPr>
      </w:pPr>
      <w:r>
        <w:rPr>
          <w:rFonts w:ascii="Arial" w:hAnsi="Arial" w:cs="Arial"/>
          <w:noProof/>
          <w:w w:val="150"/>
        </w:rPr>
        <w:drawing>
          <wp:inline distT="0" distB="0" distL="0" distR="0" wp14:anchorId="0027582C" wp14:editId="2C9202E2">
            <wp:extent cx="1469390" cy="335280"/>
            <wp:effectExtent l="0" t="0" r="0" b="7620"/>
            <wp:docPr id="2004882264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B9F8FF" w14:textId="77777777" w:rsidR="001338B7" w:rsidRPr="00C6697B" w:rsidRDefault="001338B7" w:rsidP="001338B7">
      <w:pPr>
        <w:jc w:val="center"/>
        <w:rPr>
          <w:rFonts w:ascii="Arial" w:hAnsi="Arial" w:cs="Arial"/>
          <w:sz w:val="6"/>
          <w:szCs w:val="20"/>
        </w:rPr>
      </w:pPr>
    </w:p>
    <w:p w14:paraId="48920F4D" w14:textId="77777777" w:rsidR="001338B7" w:rsidRPr="00C6697B" w:rsidRDefault="001338B7" w:rsidP="001338B7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2661CD73" w14:textId="1C0EE701" w:rsidR="001338B7" w:rsidRPr="00B11BA0" w:rsidRDefault="001338B7" w:rsidP="001338B7">
      <w:pPr>
        <w:pStyle w:val="Overskrift2"/>
        <w:ind w:left="2124" w:firstLine="708"/>
        <w:rPr>
          <w:rFonts w:ascii="Times New Roman" w:hAnsi="Times New Roman" w:cs="Times New Roman"/>
          <w:sz w:val="22"/>
        </w:rPr>
      </w:pPr>
      <w:r w:rsidRPr="00F437CF">
        <w:rPr>
          <w:rFonts w:cs="Times New Roman"/>
          <w:sz w:val="28"/>
        </w:rPr>
        <w:t xml:space="preserve">Timeplan for master i </w:t>
      </w:r>
      <w:r>
        <w:rPr>
          <w:sz w:val="28"/>
        </w:rPr>
        <w:t>intensivsykepleie</w:t>
      </w:r>
      <w:r>
        <w:rPr>
          <w:rFonts w:cs="Times New Roman"/>
          <w:sz w:val="28"/>
        </w:rPr>
        <w:t xml:space="preserve"> </w:t>
      </w:r>
      <w:r w:rsidR="00901C7D">
        <w:rPr>
          <w:rFonts w:cs="Times New Roman"/>
          <w:sz w:val="28"/>
        </w:rPr>
        <w:t xml:space="preserve">Kull </w:t>
      </w:r>
      <w:r w:rsidR="00E96D4B">
        <w:rPr>
          <w:rFonts w:cs="Times New Roman"/>
          <w:sz w:val="28"/>
        </w:rPr>
        <w:t>2026</w:t>
      </w:r>
      <w:r w:rsidRPr="00B11BA0">
        <w:rPr>
          <w:rFonts w:ascii="Times New Roman" w:hAnsi="Times New Roman" w:cs="Times New Roman"/>
          <w:sz w:val="22"/>
        </w:rPr>
        <w:tab/>
        <w:t xml:space="preserve">Siste oppdatering: </w:t>
      </w:r>
      <w:r>
        <w:rPr>
          <w:rFonts w:ascii="Times New Roman" w:hAnsi="Times New Roman" w:cs="Times New Roman"/>
          <w:sz w:val="22"/>
        </w:rPr>
        <w:fldChar w:fldCharType="begin"/>
      </w:r>
      <w:r>
        <w:rPr>
          <w:rFonts w:ascii="Times New Roman" w:hAnsi="Times New Roman" w:cs="Times New Roman"/>
          <w:sz w:val="22"/>
        </w:rPr>
        <w:instrText xml:space="preserve"> TIME \@ "dd.MM.yyyy" </w:instrText>
      </w:r>
      <w:r>
        <w:rPr>
          <w:rFonts w:ascii="Times New Roman" w:hAnsi="Times New Roman" w:cs="Times New Roman"/>
          <w:sz w:val="22"/>
        </w:rPr>
        <w:fldChar w:fldCharType="separate"/>
      </w:r>
      <w:r w:rsidR="002673F4">
        <w:rPr>
          <w:rFonts w:ascii="Times New Roman" w:hAnsi="Times New Roman" w:cs="Times New Roman"/>
          <w:noProof/>
          <w:sz w:val="22"/>
        </w:rPr>
        <w:t>15.05.2026</w:t>
      </w:r>
      <w:r>
        <w:rPr>
          <w:rFonts w:ascii="Times New Roman" w:hAnsi="Times New Roman" w:cs="Times New Roman"/>
          <w:sz w:val="22"/>
        </w:rPr>
        <w:fldChar w:fldCharType="end"/>
      </w:r>
    </w:p>
    <w:tbl>
      <w:tblPr>
        <w:tblW w:w="132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8"/>
        <w:gridCol w:w="1166"/>
        <w:gridCol w:w="1674"/>
        <w:gridCol w:w="1945"/>
        <w:gridCol w:w="1780"/>
        <w:gridCol w:w="1945"/>
        <w:gridCol w:w="1945"/>
        <w:gridCol w:w="1945"/>
      </w:tblGrid>
      <w:tr w:rsidR="002E46DB" w:rsidRPr="00B11BA0" w14:paraId="05C654F6" w14:textId="6FBF32AA" w:rsidTr="00345479">
        <w:trPr>
          <w:trHeight w:val="436"/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11136B67" w14:textId="77777777" w:rsidR="00614382" w:rsidRDefault="00614382" w:rsidP="00614382">
            <w:pPr>
              <w:jc w:val="center"/>
              <w:rPr>
                <w:rFonts w:ascii="Comic Sans MS" w:hAnsi="Comic Sans MS"/>
                <w:sz w:val="20"/>
              </w:rPr>
            </w:pPr>
            <w:bookmarkStart w:id="7" w:name="_Hlk116634101"/>
            <w:r>
              <w:rPr>
                <w:rFonts w:ascii="Comic Sans MS" w:hAnsi="Comic Sans MS"/>
                <w:sz w:val="20"/>
              </w:rPr>
              <w:t xml:space="preserve">Uker </w:t>
            </w:r>
          </w:p>
          <w:p w14:paraId="310C11DB" w14:textId="0C5AA798" w:rsidR="00614382" w:rsidRPr="00F437CF" w:rsidRDefault="00614382" w:rsidP="006143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4</w:t>
            </w:r>
            <w:r w:rsidR="002B18CF">
              <w:rPr>
                <w:rFonts w:ascii="Comic Sans MS" w:hAnsi="Comic Sans MS"/>
                <w:sz w:val="20"/>
              </w:rPr>
              <w:t>2</w:t>
            </w:r>
            <w:r>
              <w:rPr>
                <w:rFonts w:ascii="Comic Sans MS" w:hAnsi="Comic Sans MS"/>
                <w:sz w:val="20"/>
              </w:rPr>
              <w:t>-4</w:t>
            </w:r>
            <w:r w:rsidR="002B18CF">
              <w:rPr>
                <w:rFonts w:ascii="Comic Sans MS" w:hAnsi="Comic Sans MS"/>
                <w:sz w:val="20"/>
              </w:rPr>
              <w:t>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3715C451" w14:textId="77777777" w:rsidR="00614382" w:rsidRPr="00F437CF" w:rsidRDefault="00614382" w:rsidP="00614382">
            <w:pPr>
              <w:rPr>
                <w:rFonts w:ascii="Comic Sans MS" w:hAnsi="Comic Sans MS"/>
                <w:sz w:val="20"/>
                <w:szCs w:val="20"/>
              </w:rPr>
            </w:pPr>
            <w:r w:rsidRPr="00F437CF"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2AD82F41" w14:textId="77777777" w:rsidR="00614382" w:rsidRDefault="00614382" w:rsidP="00614382">
            <w:pPr>
              <w:pStyle w:val="Overskrift1"/>
              <w:rPr>
                <w:rFonts w:ascii="Comic Sans MS" w:hAnsi="Comic Sans MS" w:cs="Times New Roman"/>
                <w:b w:val="0"/>
                <w:bCs w:val="0"/>
                <w:sz w:val="20"/>
              </w:rPr>
            </w:pPr>
            <w:r w:rsidRPr="00F437CF">
              <w:rPr>
                <w:rFonts w:ascii="Comic Sans MS" w:hAnsi="Comic Sans MS" w:cs="Times New Roman"/>
                <w:b w:val="0"/>
                <w:bCs w:val="0"/>
                <w:sz w:val="20"/>
              </w:rPr>
              <w:t>Fred</w:t>
            </w:r>
            <w:r>
              <w:rPr>
                <w:rFonts w:ascii="Comic Sans MS" w:hAnsi="Comic Sans MS" w:cs="Times New Roman"/>
                <w:b w:val="0"/>
                <w:bCs w:val="0"/>
                <w:sz w:val="20"/>
              </w:rPr>
              <w:t xml:space="preserve">ag </w:t>
            </w:r>
          </w:p>
          <w:p w14:paraId="42998D15" w14:textId="04E95F3F" w:rsidR="00614382" w:rsidRPr="00F437CF" w:rsidRDefault="002B18CF" w:rsidP="00614382">
            <w:pPr>
              <w:pStyle w:val="Overskrift1"/>
              <w:rPr>
                <w:rFonts w:ascii="Comic Sans MS" w:hAnsi="Comic Sans MS" w:cs="Times New Roman"/>
                <w:b w:val="0"/>
                <w:bCs w:val="0"/>
                <w:sz w:val="20"/>
              </w:rPr>
            </w:pPr>
            <w:r>
              <w:rPr>
                <w:rFonts w:ascii="Comic Sans MS" w:hAnsi="Comic Sans MS" w:cs="Times New Roman"/>
                <w:b w:val="0"/>
                <w:bCs w:val="0"/>
                <w:sz w:val="20"/>
              </w:rPr>
              <w:t>16</w:t>
            </w:r>
            <w:r w:rsidR="00614382">
              <w:rPr>
                <w:rFonts w:ascii="Comic Sans MS" w:hAnsi="Comic Sans MS" w:cs="Times New Roman"/>
                <w:b w:val="0"/>
                <w:bCs w:val="0"/>
                <w:sz w:val="20"/>
              </w:rPr>
              <w:t>/10</w:t>
            </w:r>
            <w:r w:rsidR="00E96D4B">
              <w:rPr>
                <w:rFonts w:ascii="Comic Sans MS" w:hAnsi="Comic Sans MS" w:cs="Times New Roman"/>
                <w:b w:val="0"/>
                <w:bCs w:val="0"/>
                <w:sz w:val="20"/>
              </w:rPr>
              <w:t>-26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17C62883" w14:textId="77777777" w:rsidR="00614382" w:rsidRDefault="00614382" w:rsidP="00614382">
            <w:pPr>
              <w:pStyle w:val="Overskrift1"/>
              <w:rPr>
                <w:rFonts w:ascii="Comic Sans MS" w:hAnsi="Comic Sans MS" w:cs="Times New Roman"/>
                <w:b w:val="0"/>
                <w:bCs w:val="0"/>
                <w:sz w:val="20"/>
              </w:rPr>
            </w:pPr>
            <w:r w:rsidRPr="00F437CF">
              <w:rPr>
                <w:rFonts w:ascii="Comic Sans MS" w:hAnsi="Comic Sans MS" w:cs="Times New Roman"/>
                <w:b w:val="0"/>
                <w:bCs w:val="0"/>
                <w:sz w:val="20"/>
              </w:rPr>
              <w:t>Fred</w:t>
            </w:r>
            <w:r>
              <w:rPr>
                <w:rFonts w:ascii="Comic Sans MS" w:hAnsi="Comic Sans MS" w:cs="Times New Roman"/>
                <w:b w:val="0"/>
                <w:bCs w:val="0"/>
                <w:sz w:val="20"/>
              </w:rPr>
              <w:t xml:space="preserve">ag </w:t>
            </w:r>
          </w:p>
          <w:p w14:paraId="280CE0D0" w14:textId="49427960" w:rsidR="00614382" w:rsidRPr="0059274A" w:rsidRDefault="002B18CF" w:rsidP="00614382">
            <w:pPr>
              <w:pStyle w:val="Overskrift1"/>
            </w:pPr>
            <w:r>
              <w:rPr>
                <w:rFonts w:ascii="Comic Sans MS" w:hAnsi="Comic Sans MS" w:cs="Times New Roman"/>
                <w:b w:val="0"/>
                <w:bCs w:val="0"/>
                <w:sz w:val="20"/>
              </w:rPr>
              <w:t>23</w:t>
            </w:r>
            <w:r w:rsidR="00614382">
              <w:rPr>
                <w:rFonts w:ascii="Comic Sans MS" w:hAnsi="Comic Sans MS" w:cs="Times New Roman"/>
                <w:b w:val="0"/>
                <w:bCs w:val="0"/>
                <w:sz w:val="20"/>
              </w:rPr>
              <w:t>/10</w:t>
            </w:r>
            <w:r w:rsidR="00E96D4B">
              <w:rPr>
                <w:rFonts w:ascii="Comic Sans MS" w:hAnsi="Comic Sans MS" w:cs="Times New Roman"/>
                <w:b w:val="0"/>
                <w:bCs w:val="0"/>
                <w:sz w:val="20"/>
              </w:rPr>
              <w:t>-26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11196062" w14:textId="77777777" w:rsidR="00614382" w:rsidRDefault="00614382" w:rsidP="0061438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Fredag </w:t>
            </w:r>
          </w:p>
          <w:p w14:paraId="15935AC2" w14:textId="44263CD1" w:rsidR="00614382" w:rsidRPr="00F437CF" w:rsidRDefault="002B18CF" w:rsidP="0061438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30</w:t>
            </w:r>
            <w:r w:rsidR="00614382">
              <w:rPr>
                <w:rFonts w:ascii="Comic Sans MS" w:hAnsi="Comic Sans MS"/>
                <w:sz w:val="20"/>
              </w:rPr>
              <w:t>/1</w:t>
            </w:r>
            <w:r>
              <w:rPr>
                <w:rFonts w:ascii="Comic Sans MS" w:hAnsi="Comic Sans MS"/>
                <w:sz w:val="20"/>
              </w:rPr>
              <w:t>0</w:t>
            </w:r>
            <w:r w:rsidR="00E96D4B">
              <w:rPr>
                <w:rFonts w:ascii="Comic Sans MS" w:hAnsi="Comic Sans MS"/>
                <w:sz w:val="20"/>
              </w:rPr>
              <w:t>-26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2" w:space="0" w:color="auto"/>
              <w:bottom w:val="nil"/>
              <w:right w:val="single" w:sz="2" w:space="0" w:color="auto"/>
            </w:tcBorders>
            <w:shd w:val="solid" w:color="C0C0C0" w:fill="000000"/>
          </w:tcPr>
          <w:p w14:paraId="2C2AE340" w14:textId="77777777" w:rsidR="00614382" w:rsidRDefault="00614382" w:rsidP="0061438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  <w:p w14:paraId="124EB119" w14:textId="3F60D314" w:rsidR="00614382" w:rsidRDefault="002B18CF" w:rsidP="0061438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6</w:t>
            </w:r>
            <w:r w:rsidR="00614382">
              <w:rPr>
                <w:rFonts w:ascii="Comic Sans MS" w:hAnsi="Comic Sans MS"/>
                <w:sz w:val="20"/>
              </w:rPr>
              <w:t>/11</w:t>
            </w:r>
            <w:r w:rsidR="00E96D4B">
              <w:rPr>
                <w:rFonts w:ascii="Comic Sans MS" w:hAnsi="Comic Sans MS"/>
                <w:sz w:val="20"/>
              </w:rPr>
              <w:t>-26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1A242B11" w14:textId="26E74BAB" w:rsidR="00614382" w:rsidRDefault="00614382" w:rsidP="0061438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Fredag </w:t>
            </w:r>
          </w:p>
          <w:p w14:paraId="7894F6A0" w14:textId="42348412" w:rsidR="00614382" w:rsidRDefault="002B18CF" w:rsidP="0061438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13</w:t>
            </w:r>
            <w:r w:rsidR="00614382">
              <w:rPr>
                <w:rFonts w:ascii="Comic Sans MS" w:hAnsi="Comic Sans MS"/>
                <w:sz w:val="20"/>
              </w:rPr>
              <w:t>/11</w:t>
            </w:r>
            <w:r w:rsidR="00E96D4B">
              <w:rPr>
                <w:rFonts w:ascii="Comic Sans MS" w:hAnsi="Comic Sans MS"/>
                <w:sz w:val="20"/>
              </w:rPr>
              <w:t>-26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3ABC8589" w14:textId="77777777" w:rsidR="00614382" w:rsidRDefault="00614382" w:rsidP="0061438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 xml:space="preserve">Fredag </w:t>
            </w:r>
          </w:p>
          <w:p w14:paraId="1507979A" w14:textId="7D32C425" w:rsidR="00614382" w:rsidRDefault="00614382" w:rsidP="00614382">
            <w:pPr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2</w:t>
            </w:r>
            <w:r w:rsidR="002B18CF">
              <w:rPr>
                <w:rFonts w:ascii="Comic Sans MS" w:hAnsi="Comic Sans MS"/>
                <w:sz w:val="20"/>
              </w:rPr>
              <w:t>0</w:t>
            </w:r>
            <w:r>
              <w:rPr>
                <w:rFonts w:ascii="Comic Sans MS" w:hAnsi="Comic Sans MS"/>
                <w:sz w:val="20"/>
              </w:rPr>
              <w:t>/11</w:t>
            </w:r>
            <w:r w:rsidR="00E96D4B">
              <w:rPr>
                <w:rFonts w:ascii="Comic Sans MS" w:hAnsi="Comic Sans MS"/>
                <w:sz w:val="20"/>
              </w:rPr>
              <w:t>-26</w:t>
            </w:r>
          </w:p>
        </w:tc>
      </w:tr>
      <w:tr w:rsidR="00345479" w:rsidRPr="00B11BA0" w14:paraId="137DF81B" w14:textId="5F4F9B87" w:rsidTr="00C966EC">
        <w:trPr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60629" w14:textId="77777777" w:rsidR="00345479" w:rsidRPr="00EF44E3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6170D7C" w14:textId="77777777" w:rsidR="00345479" w:rsidRPr="00EF44E3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EF44E3">
              <w:rPr>
                <w:rFonts w:ascii="Comic Sans MS" w:hAnsi="Comic Sans MS"/>
                <w:sz w:val="20"/>
                <w:szCs w:val="20"/>
              </w:rPr>
              <w:t>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6D4FE5" w14:textId="77777777" w:rsidR="00345479" w:rsidRPr="00BF78B8" w:rsidRDefault="00345479" w:rsidP="00345479">
            <w:pPr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08.15</w:t>
            </w:r>
            <w:r>
              <w:rPr>
                <w:rFonts w:ascii="Comic Sans MS" w:hAnsi="Comic Sans MS"/>
                <w:sz w:val="20"/>
                <w:szCs w:val="20"/>
              </w:rPr>
              <w:t>–</w:t>
            </w:r>
            <w:r w:rsidRPr="00BF78B8">
              <w:rPr>
                <w:rFonts w:ascii="Comic Sans MS" w:hAnsi="Comic Sans MS"/>
                <w:sz w:val="20"/>
                <w:szCs w:val="20"/>
              </w:rPr>
              <w:t>09.00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722D28" w14:textId="77777777" w:rsidR="00345479" w:rsidRDefault="00345479" w:rsidP="00345479">
            <w:pPr>
              <w:jc w:val="center"/>
              <w:rPr>
                <w:b/>
                <w:sz w:val="20"/>
                <w:szCs w:val="20"/>
              </w:rPr>
            </w:pPr>
          </w:p>
          <w:p w14:paraId="233B4DC5" w14:textId="77777777" w:rsidR="00345479" w:rsidRPr="00022521" w:rsidRDefault="00345479" w:rsidP="003454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MISFYPA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73AA28" w14:textId="77777777" w:rsidR="00345479" w:rsidRDefault="00345479" w:rsidP="00345479">
            <w:pPr>
              <w:jc w:val="center"/>
              <w:rPr>
                <w:b/>
                <w:sz w:val="20"/>
                <w:szCs w:val="20"/>
              </w:rPr>
            </w:pPr>
          </w:p>
          <w:p w14:paraId="4C2F274E" w14:textId="26538923" w:rsidR="00345479" w:rsidRPr="00022521" w:rsidRDefault="00345479" w:rsidP="003454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MISFYPA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28CC2BF4" w14:textId="77777777" w:rsidR="00345479" w:rsidRDefault="00345479" w:rsidP="00345479">
            <w:pPr>
              <w:jc w:val="center"/>
              <w:rPr>
                <w:b/>
                <w:sz w:val="20"/>
                <w:szCs w:val="20"/>
              </w:rPr>
            </w:pPr>
          </w:p>
          <w:p w14:paraId="3BBF0AFB" w14:textId="77777777" w:rsidR="00345479" w:rsidRDefault="00345479" w:rsidP="003454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MISFYPA</w:t>
            </w:r>
          </w:p>
          <w:p w14:paraId="50617B7F" w14:textId="18BE7337" w:rsidR="00345479" w:rsidRPr="00022521" w:rsidRDefault="00345479" w:rsidP="003454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00BA0D1" w14:textId="77777777" w:rsidR="00345479" w:rsidRDefault="00345479" w:rsidP="00345479">
            <w:pPr>
              <w:jc w:val="center"/>
              <w:rPr>
                <w:b/>
                <w:sz w:val="20"/>
                <w:szCs w:val="20"/>
              </w:rPr>
            </w:pPr>
          </w:p>
          <w:p w14:paraId="66D9F580" w14:textId="486A3D64" w:rsidR="00345479" w:rsidRDefault="00C966EC" w:rsidP="003454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Studiedag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C99E751" w14:textId="77777777" w:rsidR="00345479" w:rsidRDefault="00345479" w:rsidP="00345479">
            <w:pPr>
              <w:jc w:val="center"/>
              <w:rPr>
                <w:b/>
                <w:sz w:val="20"/>
                <w:szCs w:val="20"/>
              </w:rPr>
            </w:pPr>
          </w:p>
          <w:p w14:paraId="72B13653" w14:textId="7625E471" w:rsidR="00345479" w:rsidRPr="001D0709" w:rsidRDefault="00C966EC" w:rsidP="0034547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Studiedag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7002B1CF" w14:textId="77777777" w:rsidR="00345479" w:rsidRPr="004C157E" w:rsidRDefault="00345479" w:rsidP="00345479">
            <w:pPr>
              <w:jc w:val="center"/>
              <w:rPr>
                <w:b/>
                <w:color w:val="C00000"/>
                <w:sz w:val="20"/>
                <w:szCs w:val="20"/>
              </w:rPr>
            </w:pPr>
          </w:p>
          <w:p w14:paraId="0C0E66CF" w14:textId="0F50A703" w:rsidR="00345479" w:rsidRPr="004C157E" w:rsidRDefault="00C966EC" w:rsidP="00345479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E33AD9">
              <w:rPr>
                <w:b/>
                <w:color w:val="000000" w:themeColor="text1"/>
                <w:sz w:val="20"/>
                <w:szCs w:val="20"/>
              </w:rPr>
              <w:t>Studiedag</w:t>
            </w:r>
          </w:p>
        </w:tc>
      </w:tr>
      <w:tr w:rsidR="00345479" w:rsidRPr="00084D51" w14:paraId="5E43D797" w14:textId="1F8AC1BB" w:rsidTr="00C966EC">
        <w:trPr>
          <w:trHeight w:val="654"/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D14A" w14:textId="77777777" w:rsidR="00345479" w:rsidRPr="00333D7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1A0E78A" w14:textId="77777777" w:rsidR="00345479" w:rsidRPr="00333D7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33D7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54DF62F0" w14:textId="77777777" w:rsidR="00345479" w:rsidRPr="000E6F12" w:rsidRDefault="00345479" w:rsidP="003454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09.00–09.4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F65D58" w14:textId="77777777" w:rsidR="00345479" w:rsidRPr="00B21779" w:rsidRDefault="00345479" w:rsidP="00345479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r w:rsidRPr="00B21779">
              <w:rPr>
                <w:b/>
                <w:bCs/>
                <w:sz w:val="20"/>
                <w:szCs w:val="20"/>
                <w:lang w:val="nn-NO"/>
              </w:rPr>
              <w:t xml:space="preserve">Studiedag </w:t>
            </w:r>
          </w:p>
          <w:p w14:paraId="7067F9B1" w14:textId="77777777" w:rsidR="00345479" w:rsidRPr="00B21779" w:rsidRDefault="00345479" w:rsidP="00345479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proofErr w:type="spellStart"/>
            <w:r w:rsidRPr="00B21779">
              <w:rPr>
                <w:b/>
                <w:bCs/>
                <w:sz w:val="20"/>
                <w:szCs w:val="20"/>
                <w:u w:val="single"/>
                <w:lang w:val="nn-NO"/>
              </w:rPr>
              <w:t>Forberede</w:t>
            </w:r>
            <w:r w:rsidRPr="00B21779">
              <w:rPr>
                <w:b/>
                <w:bCs/>
                <w:sz w:val="20"/>
                <w:szCs w:val="20"/>
                <w:lang w:val="nn-NO"/>
              </w:rPr>
              <w:t>lser</w:t>
            </w:r>
            <w:proofErr w:type="spellEnd"/>
            <w:r w:rsidRPr="00B21779">
              <w:rPr>
                <w:b/>
                <w:bCs/>
                <w:sz w:val="20"/>
                <w:szCs w:val="20"/>
                <w:lang w:val="nn-NO"/>
              </w:rPr>
              <w:t xml:space="preserve"> til </w:t>
            </w:r>
            <w:proofErr w:type="spellStart"/>
            <w:r w:rsidRPr="00B21779">
              <w:rPr>
                <w:b/>
                <w:bCs/>
                <w:sz w:val="20"/>
                <w:szCs w:val="20"/>
                <w:lang w:val="nn-NO"/>
              </w:rPr>
              <w:t>flervalgsoppgaver</w:t>
            </w:r>
            <w:proofErr w:type="spellEnd"/>
            <w:r w:rsidRPr="00B21779">
              <w:rPr>
                <w:b/>
                <w:bCs/>
                <w:sz w:val="20"/>
                <w:szCs w:val="20"/>
                <w:lang w:val="nn-NO"/>
              </w:rPr>
              <w:t xml:space="preserve"> som er</w:t>
            </w:r>
          </w:p>
          <w:p w14:paraId="7B2F5204" w14:textId="5FE2FDE6" w:rsidR="00345479" w:rsidRPr="00131286" w:rsidRDefault="00345479" w:rsidP="00345479">
            <w:pPr>
              <w:jc w:val="center"/>
              <w:rPr>
                <w:color w:val="FF0000"/>
                <w:sz w:val="20"/>
                <w:szCs w:val="20"/>
              </w:rPr>
            </w:pPr>
            <w:r w:rsidRPr="00B21779">
              <w:rPr>
                <w:b/>
                <w:bCs/>
                <w:sz w:val="20"/>
                <w:szCs w:val="20"/>
                <w:lang w:val="nn-NO"/>
              </w:rPr>
              <w:t>Arbeidskrav 1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C0DDED" w14:textId="77777777" w:rsidR="00345479" w:rsidRPr="00B21779" w:rsidRDefault="00345479" w:rsidP="00345479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r w:rsidRPr="00B21779">
              <w:rPr>
                <w:b/>
                <w:bCs/>
                <w:sz w:val="20"/>
                <w:szCs w:val="20"/>
                <w:lang w:val="nn-NO"/>
              </w:rPr>
              <w:t xml:space="preserve">Studiedag </w:t>
            </w:r>
          </w:p>
          <w:p w14:paraId="1B0EC19D" w14:textId="77777777" w:rsidR="00345479" w:rsidRPr="00B21779" w:rsidRDefault="00345479" w:rsidP="00345479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proofErr w:type="spellStart"/>
            <w:r w:rsidRPr="00B21779">
              <w:rPr>
                <w:b/>
                <w:bCs/>
                <w:sz w:val="20"/>
                <w:szCs w:val="20"/>
                <w:u w:val="single"/>
                <w:lang w:val="nn-NO"/>
              </w:rPr>
              <w:t>Forberede</w:t>
            </w:r>
            <w:r w:rsidRPr="00B21779">
              <w:rPr>
                <w:b/>
                <w:bCs/>
                <w:sz w:val="20"/>
                <w:szCs w:val="20"/>
                <w:lang w:val="nn-NO"/>
              </w:rPr>
              <w:t>lser</w:t>
            </w:r>
            <w:proofErr w:type="spellEnd"/>
            <w:r w:rsidRPr="00B21779">
              <w:rPr>
                <w:b/>
                <w:bCs/>
                <w:sz w:val="20"/>
                <w:szCs w:val="20"/>
                <w:lang w:val="nn-NO"/>
              </w:rPr>
              <w:t xml:space="preserve"> til </w:t>
            </w:r>
            <w:proofErr w:type="spellStart"/>
            <w:r w:rsidRPr="00B21779">
              <w:rPr>
                <w:b/>
                <w:bCs/>
                <w:sz w:val="20"/>
                <w:szCs w:val="20"/>
                <w:lang w:val="nn-NO"/>
              </w:rPr>
              <w:t>flervalgsoppgaver</w:t>
            </w:r>
            <w:proofErr w:type="spellEnd"/>
            <w:r w:rsidRPr="00B21779">
              <w:rPr>
                <w:b/>
                <w:bCs/>
                <w:sz w:val="20"/>
                <w:szCs w:val="20"/>
                <w:lang w:val="nn-NO"/>
              </w:rPr>
              <w:t xml:space="preserve"> som er</w:t>
            </w:r>
          </w:p>
          <w:p w14:paraId="4713F182" w14:textId="202668E6" w:rsidR="00345479" w:rsidRPr="00131286" w:rsidRDefault="00345479" w:rsidP="00345479">
            <w:pPr>
              <w:jc w:val="center"/>
              <w:rPr>
                <w:color w:val="FF0000"/>
                <w:sz w:val="20"/>
                <w:szCs w:val="20"/>
              </w:rPr>
            </w:pPr>
            <w:r w:rsidRPr="00B21779">
              <w:rPr>
                <w:b/>
                <w:bCs/>
                <w:sz w:val="20"/>
                <w:szCs w:val="20"/>
                <w:lang w:val="nn-NO"/>
              </w:rPr>
              <w:t>Arbeidskrav 1</w:t>
            </w:r>
          </w:p>
        </w:tc>
        <w:tc>
          <w:tcPr>
            <w:tcW w:w="1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6DEDC052" w14:textId="446EF246" w:rsidR="00345479" w:rsidRDefault="00345479" w:rsidP="00345479">
            <w:pPr>
              <w:jc w:val="center"/>
              <w:rPr>
                <w:b/>
                <w:sz w:val="20"/>
                <w:szCs w:val="20"/>
              </w:rPr>
            </w:pPr>
            <w:r w:rsidRPr="00B21779">
              <w:rPr>
                <w:b/>
                <w:sz w:val="20"/>
                <w:szCs w:val="20"/>
              </w:rPr>
              <w:t>Arbeidskrav</w:t>
            </w:r>
            <w:r>
              <w:rPr>
                <w:b/>
                <w:sz w:val="20"/>
                <w:szCs w:val="20"/>
              </w:rPr>
              <w:t xml:space="preserve"> 1</w:t>
            </w:r>
          </w:p>
          <w:p w14:paraId="6324E549" w14:textId="126DC8D6" w:rsidR="00345479" w:rsidRPr="00542754" w:rsidRDefault="00345479" w:rsidP="0034547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MCQ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1F8E802" w14:textId="77777777" w:rsidR="00345479" w:rsidRPr="00E74FC9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30CBF3CA" w14:textId="7FEF30B7" w:rsidR="00345479" w:rsidRPr="008E304D" w:rsidRDefault="00345479" w:rsidP="0034547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809E284" w14:textId="3DF8FC8F" w:rsidR="00345479" w:rsidRPr="00542754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326C4B82" w14:textId="77777777" w:rsidR="00345479" w:rsidRPr="004C157E" w:rsidRDefault="00345479" w:rsidP="00345479">
            <w:pPr>
              <w:jc w:val="center"/>
              <w:rPr>
                <w:color w:val="C00000"/>
                <w:sz w:val="20"/>
                <w:szCs w:val="20"/>
              </w:rPr>
            </w:pPr>
          </w:p>
          <w:p w14:paraId="2936F50F" w14:textId="10828EEB" w:rsidR="00345479" w:rsidRPr="004C157E" w:rsidRDefault="00345479" w:rsidP="00345479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345479" w:rsidRPr="00B11BA0" w14:paraId="487F899F" w14:textId="3C63F6EC" w:rsidTr="00C966EC">
        <w:trPr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9C70" w14:textId="77777777" w:rsidR="00345479" w:rsidRPr="00195FE6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E2853B2" w14:textId="77777777" w:rsidR="00345479" w:rsidRPr="00333D7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33D7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1FB9CB" w14:textId="77777777" w:rsidR="00345479" w:rsidRPr="00BF78B8" w:rsidRDefault="00345479" w:rsidP="003454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09.55</w:t>
            </w:r>
            <w:r w:rsidRPr="00BF78B8">
              <w:rPr>
                <w:rFonts w:ascii="Comic Sans MS" w:hAnsi="Comic Sans MS"/>
                <w:sz w:val="20"/>
                <w:szCs w:val="20"/>
              </w:rPr>
              <w:t>–10.</w:t>
            </w:r>
            <w:r>
              <w:rPr>
                <w:rFonts w:ascii="Comic Sans MS" w:hAnsi="Comic Sans MS"/>
                <w:sz w:val="20"/>
                <w:szCs w:val="20"/>
              </w:rPr>
              <w:t>4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</w:tc>
        <w:tc>
          <w:tcPr>
            <w:tcW w:w="16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CA9D488" w14:textId="77777777" w:rsidR="00345479" w:rsidRPr="00131286" w:rsidRDefault="00345479" w:rsidP="003454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33E32E" w14:textId="7C92F041" w:rsidR="00345479" w:rsidRPr="008E304D" w:rsidRDefault="00345479" w:rsidP="00345479">
            <w:pPr>
              <w:jc w:val="center"/>
              <w:rPr>
                <w:b/>
                <w:bCs/>
                <w:sz w:val="20"/>
                <w:szCs w:val="20"/>
                <w:lang w:val="da-DK"/>
              </w:rPr>
            </w:pPr>
          </w:p>
        </w:tc>
        <w:tc>
          <w:tcPr>
            <w:tcW w:w="1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0CF1D580" w14:textId="77777777" w:rsidR="00345479" w:rsidRDefault="00345479" w:rsidP="00345479">
            <w:pPr>
              <w:jc w:val="center"/>
              <w:rPr>
                <w:b/>
                <w:sz w:val="20"/>
                <w:szCs w:val="20"/>
              </w:rPr>
            </w:pPr>
          </w:p>
          <w:p w14:paraId="4FB4AE18" w14:textId="3498540F" w:rsidR="00345479" w:rsidRPr="00542754" w:rsidRDefault="00345479" w:rsidP="00345479">
            <w:pPr>
              <w:jc w:val="center"/>
              <w:rPr>
                <w:b/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4E946DB" w14:textId="77777777" w:rsidR="00345479" w:rsidRPr="00D560A7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1016280E" w14:textId="445006E5" w:rsidR="00345479" w:rsidRPr="008E304D" w:rsidRDefault="00345479" w:rsidP="00345479">
            <w:pPr>
              <w:jc w:val="center"/>
              <w:rPr>
                <w:sz w:val="20"/>
                <w:szCs w:val="20"/>
                <w:lang w:val="da-DK"/>
              </w:rPr>
            </w:pPr>
            <w:r w:rsidRPr="00D560A7">
              <w:rPr>
                <w:sz w:val="20"/>
                <w:szCs w:val="20"/>
              </w:rPr>
              <w:t>-\-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0F52B01" w14:textId="13FDE09B" w:rsidR="00345479" w:rsidRPr="00542754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2451CAD" w14:textId="77777777" w:rsidR="00345479" w:rsidRPr="00D560A7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62049798" w14:textId="7069E6FF" w:rsidR="00345479" w:rsidRPr="00542754" w:rsidRDefault="00345479" w:rsidP="00345479">
            <w:pPr>
              <w:jc w:val="center"/>
              <w:rPr>
                <w:sz w:val="20"/>
                <w:szCs w:val="20"/>
              </w:rPr>
            </w:pPr>
            <w:r w:rsidRPr="00D560A7">
              <w:rPr>
                <w:sz w:val="20"/>
                <w:szCs w:val="20"/>
              </w:rPr>
              <w:t>-\-</w:t>
            </w:r>
          </w:p>
        </w:tc>
      </w:tr>
      <w:tr w:rsidR="00345479" w:rsidRPr="00B11BA0" w14:paraId="4D7EBF09" w14:textId="65389695" w:rsidTr="00C966EC">
        <w:trPr>
          <w:trHeight w:val="914"/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CF84CF" w14:textId="77777777" w:rsidR="00345479" w:rsidRPr="00333D7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726D031" w14:textId="77777777" w:rsidR="00345479" w:rsidRPr="00333D7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33D7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70DBD38" w14:textId="77777777" w:rsidR="00345479" w:rsidRPr="00BF78B8" w:rsidRDefault="00345479" w:rsidP="003454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</w:t>
            </w:r>
            <w:r w:rsidRPr="00BF78B8">
              <w:rPr>
                <w:rFonts w:ascii="Comic Sans MS" w:hAnsi="Comic Sans MS"/>
                <w:sz w:val="20"/>
                <w:szCs w:val="20"/>
              </w:rPr>
              <w:t>.</w:t>
            </w:r>
            <w:r>
              <w:rPr>
                <w:rFonts w:ascii="Comic Sans MS" w:hAnsi="Comic Sans MS"/>
                <w:sz w:val="20"/>
                <w:szCs w:val="20"/>
              </w:rPr>
              <w:t>50–</w:t>
            </w:r>
            <w:r w:rsidRPr="00BF78B8">
              <w:rPr>
                <w:rFonts w:ascii="Comic Sans MS" w:hAnsi="Comic Sans MS"/>
                <w:sz w:val="20"/>
                <w:szCs w:val="20"/>
              </w:rPr>
              <w:t>11.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AE6BED2" w14:textId="77777777" w:rsidR="00345479" w:rsidRPr="00131286" w:rsidRDefault="00345479" w:rsidP="003454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EBE826" w14:textId="2C17F05D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02426BF6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69B4B63B" w14:textId="493476BC" w:rsidR="00345479" w:rsidRPr="00542754" w:rsidRDefault="00345479" w:rsidP="00345479">
            <w:pPr>
              <w:jc w:val="center"/>
              <w:rPr>
                <w:b/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D2546AC" w14:textId="77777777" w:rsidR="00345479" w:rsidRPr="00D560A7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7708665C" w14:textId="2A151944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  <w:r w:rsidRPr="00D560A7">
              <w:rPr>
                <w:sz w:val="20"/>
                <w:szCs w:val="20"/>
              </w:rPr>
              <w:t>-\-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1779C0D7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0894BF62" w14:textId="34E7BCF7" w:rsidR="00345479" w:rsidRPr="00542754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9CFAFC9" w14:textId="77777777" w:rsidR="00345479" w:rsidRPr="00D560A7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46F5AF57" w14:textId="1F978245" w:rsidR="00345479" w:rsidRPr="00542754" w:rsidRDefault="00345479" w:rsidP="00345479">
            <w:pPr>
              <w:jc w:val="center"/>
              <w:rPr>
                <w:sz w:val="20"/>
                <w:szCs w:val="20"/>
              </w:rPr>
            </w:pPr>
            <w:r w:rsidRPr="00D560A7">
              <w:rPr>
                <w:sz w:val="20"/>
                <w:szCs w:val="20"/>
              </w:rPr>
              <w:t>-\-</w:t>
            </w:r>
          </w:p>
        </w:tc>
      </w:tr>
      <w:tr w:rsidR="00345479" w:rsidRPr="00B11BA0" w14:paraId="40EB0C41" w14:textId="5A5474F2" w:rsidTr="00C966EC">
        <w:trPr>
          <w:trHeight w:val="598"/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38B19" w14:textId="77777777" w:rsidR="00345479" w:rsidRPr="00333D7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33D7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75ABF4DA" w14:textId="77777777" w:rsidR="00345479" w:rsidRPr="004112E9" w:rsidRDefault="00345479" w:rsidP="00345479">
            <w:pPr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1.35-12.1</w:t>
            </w: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41340E" w14:textId="77777777" w:rsidR="00345479" w:rsidRPr="00131286" w:rsidRDefault="00345479" w:rsidP="003454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4DBAAF" w14:textId="2D6CF84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7CBBF73E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36945D91" w14:textId="5208FA69" w:rsidR="00345479" w:rsidRPr="00542754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Lunsj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067704F2" w14:textId="77777777" w:rsidR="00345479" w:rsidRPr="00E74FC9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307F282B" w14:textId="1F057715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  <w:r w:rsidRPr="00E74FC9">
              <w:rPr>
                <w:sz w:val="20"/>
                <w:szCs w:val="20"/>
              </w:rPr>
              <w:t>Lunsj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4926CC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3263FCEE" w14:textId="46623C7F" w:rsidR="00345479" w:rsidRPr="00542754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Lunsj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26D5927" w14:textId="77777777" w:rsidR="00345479" w:rsidRPr="00E74FC9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751747AB" w14:textId="0801D69B" w:rsidR="00345479" w:rsidRPr="00542754" w:rsidRDefault="00345479" w:rsidP="00345479">
            <w:pPr>
              <w:jc w:val="center"/>
              <w:rPr>
                <w:sz w:val="20"/>
                <w:szCs w:val="20"/>
              </w:rPr>
            </w:pPr>
            <w:r w:rsidRPr="00E74FC9">
              <w:rPr>
                <w:sz w:val="20"/>
                <w:szCs w:val="20"/>
              </w:rPr>
              <w:t>Lunsj</w:t>
            </w:r>
          </w:p>
        </w:tc>
      </w:tr>
      <w:tr w:rsidR="00345479" w:rsidRPr="00B11BA0" w14:paraId="53C18EF2" w14:textId="19257092" w:rsidTr="00C966EC">
        <w:trPr>
          <w:trHeight w:val="906"/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1F2A2" w14:textId="77777777" w:rsidR="00345479" w:rsidRPr="00333D7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105DC3C" w14:textId="77777777" w:rsidR="00345479" w:rsidRPr="00333D7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33D7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DECA28" w14:textId="77777777" w:rsidR="00345479" w:rsidRPr="00BF78B8" w:rsidRDefault="00345479" w:rsidP="00345479">
            <w:pPr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2.15</w:t>
            </w:r>
            <w:r w:rsidRPr="00BF78B8">
              <w:rPr>
                <w:rFonts w:ascii="Comic Sans MS" w:hAnsi="Comic Sans MS"/>
                <w:sz w:val="20"/>
                <w:szCs w:val="20"/>
              </w:rPr>
              <w:t>-</w:t>
            </w:r>
            <w:r>
              <w:rPr>
                <w:rFonts w:ascii="Comic Sans MS" w:hAnsi="Comic Sans MS"/>
                <w:sz w:val="20"/>
                <w:szCs w:val="20"/>
              </w:rPr>
              <w:t>13.00</w:t>
            </w:r>
          </w:p>
        </w:tc>
        <w:tc>
          <w:tcPr>
            <w:tcW w:w="16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A6A76C" w14:textId="77777777" w:rsidR="00345479" w:rsidRPr="00131286" w:rsidRDefault="00345479" w:rsidP="00345479">
            <w:pPr>
              <w:jc w:val="center"/>
              <w:rPr>
                <w:color w:val="FF0000"/>
                <w:sz w:val="20"/>
                <w:szCs w:val="20"/>
                <w:lang w:val="da-DK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8B4A7D" w14:textId="487D8320" w:rsidR="00345479" w:rsidRPr="008E304D" w:rsidRDefault="00345479" w:rsidP="0034547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01B096F7" w14:textId="77777777" w:rsidR="003A5DE8" w:rsidRPr="003A5DE8" w:rsidRDefault="003A5DE8" w:rsidP="003A5DE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da-DK"/>
              </w:rPr>
            </w:pPr>
            <w:r w:rsidRPr="003A5DE8">
              <w:rPr>
                <w:b/>
                <w:bCs/>
                <w:color w:val="000000" w:themeColor="text1"/>
                <w:sz w:val="20"/>
                <w:szCs w:val="20"/>
                <w:lang w:val="da-DK"/>
              </w:rPr>
              <w:t>MAS/MIS</w:t>
            </w:r>
          </w:p>
          <w:p w14:paraId="17FC2F03" w14:textId="7909A29F" w:rsidR="003A5DE8" w:rsidRPr="003A5DE8" w:rsidRDefault="003A5DE8" w:rsidP="003A5DE8">
            <w:pPr>
              <w:jc w:val="center"/>
              <w:rPr>
                <w:color w:val="000000" w:themeColor="text1"/>
                <w:sz w:val="20"/>
                <w:szCs w:val="20"/>
                <w:lang w:val="da-DK"/>
              </w:rPr>
            </w:pPr>
            <w:r w:rsidRPr="003A5DE8">
              <w:rPr>
                <w:color w:val="000000" w:themeColor="text1"/>
                <w:sz w:val="20"/>
                <w:szCs w:val="20"/>
                <w:lang w:val="da-DK"/>
              </w:rPr>
              <w:t>EKG</w:t>
            </w:r>
          </w:p>
          <w:p w14:paraId="7C36265A" w14:textId="0FF6F9DE" w:rsidR="003A5DE8" w:rsidRPr="003A5DE8" w:rsidRDefault="003A5DE8" w:rsidP="003A5DE8">
            <w:pPr>
              <w:jc w:val="center"/>
              <w:rPr>
                <w:color w:val="000000" w:themeColor="text1"/>
                <w:sz w:val="20"/>
                <w:szCs w:val="20"/>
                <w:lang w:val="da-DK"/>
              </w:rPr>
            </w:pPr>
            <w:r w:rsidRPr="003A5DE8">
              <w:rPr>
                <w:color w:val="000000" w:themeColor="text1"/>
                <w:sz w:val="20"/>
                <w:szCs w:val="20"/>
                <w:lang w:val="da-DK"/>
              </w:rPr>
              <w:t xml:space="preserve">v/Mads Erik Mortensen </w:t>
            </w:r>
          </w:p>
          <w:p w14:paraId="14B59B5E" w14:textId="2D6F927B" w:rsidR="00585B28" w:rsidRPr="00542754" w:rsidRDefault="00585B28" w:rsidP="00345479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2FB618D4" w14:textId="77777777" w:rsidR="00345479" w:rsidRPr="00302AF9" w:rsidRDefault="00345479" w:rsidP="00345479">
            <w:pPr>
              <w:jc w:val="center"/>
              <w:rPr>
                <w:sz w:val="20"/>
                <w:szCs w:val="20"/>
                <w:lang w:val="da-DK"/>
              </w:rPr>
            </w:pPr>
          </w:p>
          <w:p w14:paraId="1648B997" w14:textId="77E33954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  <w:r w:rsidRPr="00E74FC9">
              <w:rPr>
                <w:sz w:val="20"/>
                <w:szCs w:val="20"/>
              </w:rPr>
              <w:t>-\-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6383F3" w14:textId="77777777" w:rsidR="00345479" w:rsidRPr="008E304D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6AF85429" w14:textId="32AFE572" w:rsidR="00345479" w:rsidRPr="00542754" w:rsidRDefault="00345479" w:rsidP="00345479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4992BCF1" w14:textId="77777777" w:rsidR="00345479" w:rsidRPr="00E74FC9" w:rsidRDefault="00345479" w:rsidP="00345479">
            <w:pPr>
              <w:jc w:val="center"/>
              <w:rPr>
                <w:sz w:val="20"/>
                <w:szCs w:val="20"/>
              </w:rPr>
            </w:pPr>
          </w:p>
          <w:p w14:paraId="4C5C57D9" w14:textId="1D675214" w:rsidR="00345479" w:rsidRPr="00542754" w:rsidRDefault="00345479" w:rsidP="00345479">
            <w:pPr>
              <w:jc w:val="center"/>
              <w:rPr>
                <w:sz w:val="20"/>
                <w:szCs w:val="20"/>
              </w:rPr>
            </w:pPr>
            <w:r w:rsidRPr="00E74FC9">
              <w:rPr>
                <w:sz w:val="20"/>
                <w:szCs w:val="20"/>
              </w:rPr>
              <w:t>-\-</w:t>
            </w:r>
          </w:p>
        </w:tc>
      </w:tr>
      <w:tr w:rsidR="00345479" w:rsidRPr="000352DE" w14:paraId="3C2031BF" w14:textId="0DA2EC43" w:rsidTr="00C966EC">
        <w:trPr>
          <w:trHeight w:val="967"/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95C30A" w14:textId="77777777" w:rsidR="00345479" w:rsidRPr="00333D7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3682A67" w14:textId="77777777" w:rsidR="00345479" w:rsidRPr="00333D7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33D7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E2F8E1B" w14:textId="77777777" w:rsidR="00345479" w:rsidRPr="00BF78B8" w:rsidRDefault="00345479" w:rsidP="0034547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13.10-13.5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67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1AA558A" w14:textId="77777777" w:rsidR="00345479" w:rsidRPr="00131286" w:rsidRDefault="00345479" w:rsidP="003454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4F657A" w14:textId="121C3978" w:rsidR="00345479" w:rsidRPr="008E304D" w:rsidRDefault="00345479" w:rsidP="00345479">
            <w:pPr>
              <w:jc w:val="center"/>
              <w:rPr>
                <w:sz w:val="20"/>
                <w:szCs w:val="20"/>
                <w:highlight w:val="cyan"/>
              </w:rPr>
            </w:pPr>
          </w:p>
        </w:tc>
        <w:tc>
          <w:tcPr>
            <w:tcW w:w="1780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2DC47A45" w14:textId="0C5BE849" w:rsidR="00345479" w:rsidRPr="00542754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631B542F" w14:textId="77777777" w:rsidR="00345479" w:rsidRPr="00E74FC9" w:rsidRDefault="00345479" w:rsidP="00345479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F4E4E6F" w14:textId="2A7974E7" w:rsidR="00345479" w:rsidRPr="00131286" w:rsidRDefault="00345479" w:rsidP="00345479">
            <w:pPr>
              <w:jc w:val="center"/>
              <w:rPr>
                <w:color w:val="FF0000"/>
                <w:sz w:val="20"/>
                <w:szCs w:val="20"/>
                <w:lang w:val="en-GB"/>
              </w:rPr>
            </w:pPr>
            <w:r w:rsidRPr="00E74FC9">
              <w:rPr>
                <w:sz w:val="20"/>
                <w:szCs w:val="20"/>
              </w:rPr>
              <w:t>-\-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656EDF64" w14:textId="77777777" w:rsidR="00345479" w:rsidRDefault="00345479" w:rsidP="00345479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931F210" w14:textId="697CFD95" w:rsidR="00345479" w:rsidRPr="00542754" w:rsidRDefault="00345479" w:rsidP="00345479">
            <w:pPr>
              <w:jc w:val="center"/>
              <w:rPr>
                <w:sz w:val="20"/>
                <w:szCs w:val="20"/>
                <w:lang w:val="en-GB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14:paraId="1FC48BA8" w14:textId="77777777" w:rsidR="00345479" w:rsidRPr="00E74FC9" w:rsidRDefault="00345479" w:rsidP="00345479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E4E844E" w14:textId="522E5CF5" w:rsidR="00345479" w:rsidRPr="00542754" w:rsidRDefault="00345479" w:rsidP="00345479">
            <w:pPr>
              <w:jc w:val="center"/>
              <w:rPr>
                <w:sz w:val="20"/>
                <w:szCs w:val="20"/>
                <w:lang w:val="en-GB"/>
              </w:rPr>
            </w:pPr>
            <w:r w:rsidRPr="00E74FC9">
              <w:rPr>
                <w:sz w:val="20"/>
                <w:szCs w:val="20"/>
              </w:rPr>
              <w:t>-\-</w:t>
            </w:r>
          </w:p>
        </w:tc>
      </w:tr>
      <w:tr w:rsidR="00345479" w:rsidRPr="00B11BA0" w14:paraId="683DB904" w14:textId="6536867D" w:rsidTr="00C966EC">
        <w:trPr>
          <w:trHeight w:val="593"/>
          <w:jc w:val="center"/>
        </w:trPr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12F60" w14:textId="77777777" w:rsidR="00345479" w:rsidRPr="000352DE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26233830" w14:textId="77777777" w:rsidR="00345479" w:rsidRPr="00333D78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333D7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2F59C3" w14:textId="77777777" w:rsidR="00345479" w:rsidRDefault="00345479" w:rsidP="00345479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23935CE4" w14:textId="77777777" w:rsidR="00345479" w:rsidRPr="00BF78B8" w:rsidRDefault="00345479" w:rsidP="00345479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14.05-14.50</w:t>
            </w:r>
          </w:p>
        </w:tc>
        <w:tc>
          <w:tcPr>
            <w:tcW w:w="167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A9D09E" w14:textId="77777777" w:rsidR="00345479" w:rsidRPr="00131286" w:rsidRDefault="00345479" w:rsidP="003454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C895EA" w14:textId="77777777" w:rsidR="00345479" w:rsidRPr="008E304D" w:rsidRDefault="00345479" w:rsidP="00345479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7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14B08AB5" w14:textId="77777777" w:rsidR="00345479" w:rsidRPr="00131286" w:rsidRDefault="00345479" w:rsidP="00345479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E1C67" w14:textId="77777777" w:rsidR="00345479" w:rsidRPr="00131286" w:rsidRDefault="00345479" w:rsidP="0034547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AC9DC3E" w14:textId="77777777" w:rsidR="00345479" w:rsidRPr="00131286" w:rsidRDefault="00345479" w:rsidP="00345479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C98F1C9" w14:textId="77777777" w:rsidR="00345479" w:rsidRPr="00131286" w:rsidRDefault="00345479" w:rsidP="00345479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47BE3D2D" w14:textId="77777777" w:rsidR="00345479" w:rsidRPr="00542754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267A9" w14:textId="77777777" w:rsidR="00345479" w:rsidRPr="00542754" w:rsidRDefault="00345479" w:rsidP="00345479">
            <w:pPr>
              <w:jc w:val="center"/>
              <w:rPr>
                <w:sz w:val="20"/>
                <w:szCs w:val="20"/>
              </w:rPr>
            </w:pPr>
          </w:p>
        </w:tc>
      </w:tr>
      <w:bookmarkEnd w:id="7"/>
    </w:tbl>
    <w:p w14:paraId="322DF986" w14:textId="77777777" w:rsidR="004D6236" w:rsidRDefault="004D6236" w:rsidP="00A57187">
      <w:pPr>
        <w:spacing w:after="160" w:line="259" w:lineRule="auto"/>
        <w:jc w:val="center"/>
        <w:rPr>
          <w:rFonts w:ascii="Arial" w:hAnsi="Arial" w:cs="Arial"/>
          <w:b/>
          <w:w w:val="150"/>
          <w:sz w:val="36"/>
          <w:szCs w:val="36"/>
        </w:rPr>
      </w:pPr>
    </w:p>
    <w:p w14:paraId="538A3B00" w14:textId="7D287CDC" w:rsidR="005A1964" w:rsidRDefault="004C021F" w:rsidP="00A26976">
      <w:pPr>
        <w:spacing w:after="160" w:line="259" w:lineRule="auto"/>
        <w:jc w:val="right"/>
        <w:rPr>
          <w:rFonts w:ascii="Arial" w:hAnsi="Arial" w:cs="Arial"/>
          <w:b/>
          <w:w w:val="150"/>
          <w:sz w:val="36"/>
          <w:szCs w:val="36"/>
        </w:rPr>
      </w:pPr>
      <w:r>
        <w:rPr>
          <w:rFonts w:ascii="Arial" w:hAnsi="Arial" w:cs="Arial"/>
          <w:b/>
          <w:noProof/>
          <w:w w:val="150"/>
          <w:sz w:val="36"/>
          <w:szCs w:val="36"/>
        </w:rPr>
        <w:lastRenderedPageBreak/>
        <w:drawing>
          <wp:inline distT="0" distB="0" distL="0" distR="0" wp14:anchorId="154AFDE8" wp14:editId="78FB7C07">
            <wp:extent cx="1469390" cy="335280"/>
            <wp:effectExtent l="0" t="0" r="0" b="7620"/>
            <wp:docPr id="1048903655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FE7D1" w14:textId="77777777" w:rsidR="004C021F" w:rsidRDefault="004C021F" w:rsidP="004C021F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68DE5B94" w14:textId="091D24DB" w:rsidR="004C021F" w:rsidRDefault="004C021F" w:rsidP="004C021F">
      <w:pPr>
        <w:spacing w:after="160" w:line="259" w:lineRule="auto"/>
        <w:jc w:val="center"/>
        <w:rPr>
          <w:rFonts w:ascii="Arial" w:hAnsi="Arial" w:cs="Arial"/>
          <w:b/>
          <w:w w:val="150"/>
          <w:sz w:val="36"/>
          <w:szCs w:val="36"/>
        </w:rPr>
      </w:pPr>
      <w:r>
        <w:rPr>
          <w:sz w:val="28"/>
        </w:rPr>
        <w:t>Timeplan for master i intensivsykepleie Kull 2026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462"/>
        <w:gridCol w:w="2191"/>
        <w:gridCol w:w="2398"/>
        <w:gridCol w:w="2422"/>
        <w:gridCol w:w="2268"/>
        <w:gridCol w:w="2372"/>
      </w:tblGrid>
      <w:tr w:rsidR="002B18CF" w14:paraId="643FB46C" w14:textId="77777777" w:rsidTr="00D26C6A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10BB360D" w14:textId="77777777" w:rsidR="002B18CF" w:rsidRDefault="002B18CF" w:rsidP="007F0E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 xml:space="preserve">Uke: 48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7915422C" w14:textId="77777777" w:rsidR="002B18CF" w:rsidRDefault="002B18CF" w:rsidP="007F0E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3F988DB1" w14:textId="77777777" w:rsidR="002B18CF" w:rsidRDefault="002B18CF" w:rsidP="007F0E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A8094F1" w14:textId="77777777" w:rsidR="002B18CF" w:rsidRDefault="002B18CF" w:rsidP="007F0E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11DED2FF" w14:textId="77777777" w:rsidR="002B18CF" w:rsidRDefault="002B18CF" w:rsidP="007F0E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2C513444" w14:textId="77777777" w:rsidR="002B18CF" w:rsidRDefault="002B18CF" w:rsidP="007F0EA2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424ECDF3" w14:textId="77777777" w:rsidR="002B18CF" w:rsidRDefault="002B18CF" w:rsidP="007F0E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2B18CF" w14:paraId="616E26A6" w14:textId="77777777" w:rsidTr="00D26C6A">
        <w:trPr>
          <w:jc w:val="center"/>
        </w:trPr>
        <w:tc>
          <w:tcPr>
            <w:tcW w:w="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7AF98892" w14:textId="77777777" w:rsidR="002B18CF" w:rsidRDefault="002B18CF" w:rsidP="007F0E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51F9341C" w14:textId="77777777" w:rsidR="002B18CF" w:rsidRDefault="002B18CF" w:rsidP="007F0E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19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605105BD" w14:textId="38214C01" w:rsidR="002B18CF" w:rsidRPr="007230B7" w:rsidRDefault="002B18CF" w:rsidP="007F0E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23/11-26</w:t>
            </w:r>
          </w:p>
        </w:tc>
        <w:tc>
          <w:tcPr>
            <w:tcW w:w="239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1F560F42" w14:textId="165E83B1" w:rsidR="002B18CF" w:rsidRPr="007230B7" w:rsidRDefault="002B18CF" w:rsidP="007F0E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24/11-26</w:t>
            </w:r>
          </w:p>
        </w:tc>
        <w:tc>
          <w:tcPr>
            <w:tcW w:w="24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3942A86" w14:textId="7A39A621" w:rsidR="002B18CF" w:rsidRPr="007230B7" w:rsidRDefault="002B18CF" w:rsidP="007F0E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25/11-26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26301E77" w14:textId="37201573" w:rsidR="002B18CF" w:rsidRPr="00F259A3" w:rsidRDefault="002B18CF" w:rsidP="007F0EA2">
            <w:pPr>
              <w:pStyle w:val="Overskrift1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>26/11-26</w:t>
            </w:r>
          </w:p>
        </w:tc>
        <w:tc>
          <w:tcPr>
            <w:tcW w:w="2372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1F0D6F28" w14:textId="3BCD57A7" w:rsidR="002B18CF" w:rsidRDefault="002B18CF" w:rsidP="007F0EA2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27/</w:t>
            </w:r>
            <w:r>
              <w:rPr>
                <w:rFonts w:ascii="Comic Sans MS" w:hAnsi="Comic Sans MS"/>
                <w:sz w:val="20"/>
                <w:szCs w:val="20"/>
              </w:rPr>
              <w:t>11-26</w:t>
            </w:r>
          </w:p>
        </w:tc>
      </w:tr>
      <w:tr w:rsidR="00F05C3F" w:rsidRPr="009B38E3" w14:paraId="59A586FE" w14:textId="77777777" w:rsidTr="00562D36">
        <w:trPr>
          <w:trHeight w:val="1061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D9554" w14:textId="77777777" w:rsidR="00F05C3F" w:rsidRPr="00BF78B8" w:rsidRDefault="00F05C3F" w:rsidP="00F05C3F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3EE6AE5A" w14:textId="77777777" w:rsidR="00F05C3F" w:rsidRPr="00BF78B8" w:rsidRDefault="00F05C3F" w:rsidP="00F05C3F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2BB8FAF" w14:textId="77777777" w:rsidR="00F05C3F" w:rsidRPr="00BF78B8" w:rsidRDefault="00F05C3F" w:rsidP="00F05C3F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6083F002" w14:textId="77777777" w:rsidR="00F05C3F" w:rsidRPr="00BF78B8" w:rsidRDefault="00F05C3F" w:rsidP="00F05C3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409B68D9" w14:textId="77777777" w:rsidR="00F05C3F" w:rsidRPr="00BF78B8" w:rsidRDefault="00F05C3F" w:rsidP="00F05C3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02A8D0D6" w14:textId="77777777" w:rsidR="00562D36" w:rsidRDefault="00562D36" w:rsidP="00F05C3F">
            <w:pPr>
              <w:jc w:val="center"/>
              <w:rPr>
                <w:b/>
                <w:sz w:val="20"/>
                <w:szCs w:val="20"/>
                <w:lang w:val="nn-NO"/>
              </w:rPr>
            </w:pPr>
          </w:p>
          <w:p w14:paraId="3F16A5E8" w14:textId="57EEE3DF" w:rsidR="00F05C3F" w:rsidRPr="000247CE" w:rsidRDefault="00562D36" w:rsidP="00F05C3F">
            <w:pPr>
              <w:jc w:val="center"/>
              <w:rPr>
                <w:b/>
                <w:sz w:val="20"/>
                <w:szCs w:val="20"/>
                <w:lang w:val="nn-NO"/>
              </w:rPr>
            </w:pPr>
            <w:r w:rsidRPr="00562D36">
              <w:rPr>
                <w:b/>
                <w:sz w:val="20"/>
                <w:szCs w:val="20"/>
                <w:lang w:val="nn-NO"/>
              </w:rPr>
              <w:t>MISFYPA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B09" w14:textId="77777777" w:rsidR="00562D36" w:rsidRDefault="00562D36" w:rsidP="00F05C3F">
            <w:pPr>
              <w:jc w:val="center"/>
              <w:rPr>
                <w:b/>
                <w:sz w:val="20"/>
                <w:szCs w:val="20"/>
                <w:lang w:val="sv-SE"/>
              </w:rPr>
            </w:pPr>
          </w:p>
          <w:p w14:paraId="22D5D78A" w14:textId="752C37E1" w:rsidR="00F05C3F" w:rsidRPr="00055EDE" w:rsidRDefault="00562D36" w:rsidP="00F05C3F">
            <w:pPr>
              <w:jc w:val="center"/>
              <w:rPr>
                <w:b/>
                <w:sz w:val="20"/>
                <w:szCs w:val="20"/>
                <w:lang w:val="sv-SE"/>
              </w:rPr>
            </w:pPr>
            <w:r>
              <w:rPr>
                <w:b/>
                <w:sz w:val="20"/>
                <w:szCs w:val="20"/>
                <w:lang w:val="sv-SE"/>
              </w:rPr>
              <w:t>Studiedag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1E7144EF" w14:textId="77777777" w:rsidR="00F05C3F" w:rsidRPr="001338B7" w:rsidRDefault="00F05C3F" w:rsidP="00F05C3F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 w:rsidRPr="001338B7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14:paraId="10D7957B" w14:textId="7A6E44A9" w:rsidR="00F05C3F" w:rsidRPr="00B62F9B" w:rsidRDefault="00F05C3F" w:rsidP="00F05C3F">
            <w:pPr>
              <w:jc w:val="center"/>
              <w:rPr>
                <w:b/>
                <w:lang w:val="nn-NO"/>
              </w:rPr>
            </w:pPr>
            <w:r w:rsidRPr="005A1964">
              <w:rPr>
                <w:b/>
                <w:sz w:val="20"/>
                <w:szCs w:val="20"/>
                <w:lang w:val="nn-NO"/>
              </w:rPr>
              <w:t>MISFYPA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BA19" w14:textId="77777777" w:rsidR="00562D36" w:rsidRDefault="00562D36" w:rsidP="00F05C3F">
            <w:pPr>
              <w:jc w:val="center"/>
              <w:rPr>
                <w:b/>
              </w:rPr>
            </w:pPr>
          </w:p>
          <w:p w14:paraId="21F2963A" w14:textId="1C90006B" w:rsidR="00F05C3F" w:rsidRPr="009F6836" w:rsidRDefault="00562D36" w:rsidP="00F05C3F">
            <w:pPr>
              <w:jc w:val="center"/>
              <w:rPr>
                <w:b/>
              </w:rPr>
            </w:pPr>
            <w:r>
              <w:rPr>
                <w:b/>
              </w:rPr>
              <w:t>Studiedag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C6569F8" w14:textId="77777777" w:rsidR="00F05C3F" w:rsidRDefault="00F05C3F" w:rsidP="00F05C3F">
            <w:pPr>
              <w:jc w:val="center"/>
              <w:rPr>
                <w:b/>
                <w:lang w:val="nn-NO"/>
              </w:rPr>
            </w:pPr>
          </w:p>
          <w:p w14:paraId="1ED7D8D1" w14:textId="3EBF9CCB" w:rsidR="00F05C3F" w:rsidRPr="009B38E3" w:rsidRDefault="00562D36" w:rsidP="00562D36">
            <w:pPr>
              <w:jc w:val="center"/>
              <w:rPr>
                <w:b/>
                <w:sz w:val="20"/>
                <w:szCs w:val="20"/>
              </w:rPr>
            </w:pPr>
            <w:r w:rsidRPr="00562D36">
              <w:rPr>
                <w:b/>
                <w:sz w:val="20"/>
                <w:szCs w:val="20"/>
              </w:rPr>
              <w:t>MISFYPA</w:t>
            </w:r>
          </w:p>
        </w:tc>
      </w:tr>
      <w:tr w:rsidR="00F05C3F" w:rsidRPr="00614382" w14:paraId="4CF49B2F" w14:textId="77777777" w:rsidTr="00562D36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9989" w14:textId="77777777" w:rsidR="00F05C3F" w:rsidRPr="00BF78B8" w:rsidRDefault="00F05C3F" w:rsidP="00F05C3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C66FFC1" w14:textId="77777777" w:rsidR="00F05C3F" w:rsidRPr="00BF78B8" w:rsidRDefault="00F05C3F" w:rsidP="00F05C3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366E4091" w14:textId="77777777" w:rsidR="00F05C3F" w:rsidRPr="000E6F12" w:rsidRDefault="00F05C3F" w:rsidP="00F05C3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EAFD005" w14:textId="77777777" w:rsidR="00F05C3F" w:rsidRPr="000E6F12" w:rsidRDefault="00F05C3F" w:rsidP="00F05C3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79CC2562" w14:textId="77777777" w:rsidR="00F05C3F" w:rsidRPr="000E6F12" w:rsidRDefault="00F05C3F" w:rsidP="00F05C3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325032" w14:textId="1277CCA1" w:rsidR="00F05C3F" w:rsidRPr="004E525B" w:rsidRDefault="00345479" w:rsidP="00F05C3F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r w:rsidRPr="00345479">
              <w:rPr>
                <w:b/>
                <w:bCs/>
                <w:sz w:val="20"/>
                <w:szCs w:val="20"/>
              </w:rPr>
              <w:t>MAS, MIS Mikrobiologi, infeksjon og resistens v/ Jørn Klein</w:t>
            </w:r>
          </w:p>
        </w:tc>
        <w:tc>
          <w:tcPr>
            <w:tcW w:w="23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79EE468" w14:textId="4F33692A" w:rsidR="00F05C3F" w:rsidRPr="00F020DA" w:rsidRDefault="00F05C3F" w:rsidP="00F05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4CFE4E" w14:textId="01C1805B" w:rsidR="00F05C3F" w:rsidRPr="006E53EC" w:rsidRDefault="00F05C3F" w:rsidP="00F05C3F">
            <w:pPr>
              <w:jc w:val="center"/>
              <w:rPr>
                <w:b/>
                <w:sz w:val="20"/>
                <w:szCs w:val="20"/>
              </w:rPr>
            </w:pPr>
            <w:r w:rsidRPr="006E53EC">
              <w:rPr>
                <w:b/>
                <w:sz w:val="20"/>
                <w:szCs w:val="20"/>
              </w:rPr>
              <w:t>MAS/MIS</w:t>
            </w:r>
          </w:p>
          <w:p w14:paraId="6BC4DA5D" w14:textId="77777777" w:rsidR="00F05C3F" w:rsidRPr="006E53EC" w:rsidRDefault="00F05C3F" w:rsidP="00F05C3F">
            <w:pPr>
              <w:jc w:val="center"/>
              <w:rPr>
                <w:b/>
                <w:sz w:val="20"/>
                <w:szCs w:val="20"/>
              </w:rPr>
            </w:pPr>
            <w:r w:rsidRPr="006E53EC">
              <w:rPr>
                <w:b/>
                <w:sz w:val="20"/>
                <w:szCs w:val="20"/>
              </w:rPr>
              <w:t>Smertefysiologi</w:t>
            </w:r>
          </w:p>
          <w:p w14:paraId="45AD20A1" w14:textId="79FA0E81" w:rsidR="00F05C3F" w:rsidRPr="00CE41FB" w:rsidRDefault="00F05C3F" w:rsidP="00F05C3F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5A1964">
              <w:rPr>
                <w:bCs/>
                <w:sz w:val="20"/>
                <w:szCs w:val="20"/>
              </w:rPr>
              <w:t xml:space="preserve">v/Else-Marie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C998D5" w14:textId="4DE7176B" w:rsidR="00F05C3F" w:rsidRPr="004E525B" w:rsidRDefault="00F05C3F" w:rsidP="00F05C3F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C4E1FB0" w14:textId="77777777" w:rsidR="00562D36" w:rsidRPr="00562D36" w:rsidRDefault="00562D36" w:rsidP="00562D36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562D36">
              <w:rPr>
                <w:b/>
                <w:bCs/>
                <w:sz w:val="20"/>
                <w:szCs w:val="20"/>
                <w:lang w:val="sv-SE"/>
              </w:rPr>
              <w:t>MAS/MIS</w:t>
            </w:r>
          </w:p>
          <w:p w14:paraId="3B3A7704" w14:textId="0550C78D" w:rsidR="00F05C3F" w:rsidRPr="005A22FB" w:rsidRDefault="00562D36" w:rsidP="00562D36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r w:rsidRPr="00562D36">
              <w:rPr>
                <w:b/>
                <w:bCs/>
                <w:sz w:val="20"/>
                <w:szCs w:val="20"/>
                <w:lang w:val="sv-SE"/>
              </w:rPr>
              <w:t xml:space="preserve">Fysiologi og patofysiologi </w:t>
            </w:r>
            <w:r w:rsidR="003B7D47">
              <w:rPr>
                <w:b/>
                <w:bCs/>
                <w:sz w:val="20"/>
                <w:szCs w:val="20"/>
                <w:lang w:val="sv-SE"/>
              </w:rPr>
              <w:t xml:space="preserve">i </w:t>
            </w:r>
            <w:r w:rsidRPr="00562D36">
              <w:rPr>
                <w:b/>
                <w:bCs/>
                <w:sz w:val="20"/>
                <w:szCs w:val="20"/>
                <w:lang w:val="sv-SE"/>
              </w:rPr>
              <w:t>mage-</w:t>
            </w:r>
            <w:proofErr w:type="gramStart"/>
            <w:r w:rsidRPr="00562D36">
              <w:rPr>
                <w:b/>
                <w:bCs/>
                <w:sz w:val="20"/>
                <w:szCs w:val="20"/>
                <w:lang w:val="sv-SE"/>
              </w:rPr>
              <w:t>tarm systemet</w:t>
            </w:r>
            <w:proofErr w:type="gramEnd"/>
            <w:r w:rsidRPr="00562D36">
              <w:rPr>
                <w:b/>
                <w:bCs/>
                <w:sz w:val="20"/>
                <w:szCs w:val="20"/>
                <w:lang w:val="sv-SE"/>
              </w:rPr>
              <w:t xml:space="preserve"> </w:t>
            </w:r>
          </w:p>
        </w:tc>
      </w:tr>
      <w:tr w:rsidR="00C966EC" w:rsidRPr="00CE41FB" w14:paraId="35BD4960" w14:textId="77777777" w:rsidTr="000C29D7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45E5" w14:textId="77777777" w:rsidR="00C966EC" w:rsidRPr="00614382" w:rsidRDefault="00C966EC" w:rsidP="00C966EC">
            <w:pPr>
              <w:jc w:val="center"/>
              <w:rPr>
                <w:rFonts w:ascii="Comic Sans MS" w:hAnsi="Comic Sans MS"/>
                <w:sz w:val="20"/>
                <w:szCs w:val="20"/>
                <w:lang w:val="sv-SE"/>
              </w:rPr>
            </w:pPr>
          </w:p>
          <w:p w14:paraId="0F704AA5" w14:textId="77777777" w:rsidR="00C966EC" w:rsidRPr="00BF78B8" w:rsidRDefault="00C966EC" w:rsidP="00C966E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EC575C" w14:textId="77777777" w:rsidR="00C966EC" w:rsidRPr="00BF78B8" w:rsidRDefault="00C966EC" w:rsidP="00C966E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2E03FD6" w14:textId="77777777" w:rsidR="00C966EC" w:rsidRPr="00BF78B8" w:rsidRDefault="00C966EC" w:rsidP="00C966E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2FFDBF4C" w14:textId="77777777" w:rsidR="00C966EC" w:rsidRPr="00BF78B8" w:rsidRDefault="00C966EC" w:rsidP="00C966E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88DA3B" w14:textId="77777777" w:rsidR="00C966EC" w:rsidRPr="00F71170" w:rsidRDefault="00C966EC" w:rsidP="00C966EC">
            <w:pPr>
              <w:jc w:val="center"/>
              <w:rPr>
                <w:bCs/>
                <w:sz w:val="20"/>
                <w:szCs w:val="20"/>
              </w:rPr>
            </w:pPr>
          </w:p>
          <w:p w14:paraId="34A0962F" w14:textId="2D28EE4A" w:rsidR="00C966EC" w:rsidRPr="004E525B" w:rsidRDefault="00C966EC" w:rsidP="00C966EC">
            <w:pPr>
              <w:jc w:val="center"/>
              <w:rPr>
                <w:sz w:val="20"/>
                <w:szCs w:val="20"/>
              </w:rPr>
            </w:pPr>
            <w:r w:rsidRPr="00F71170">
              <w:rPr>
                <w:bCs/>
                <w:sz w:val="20"/>
                <w:szCs w:val="20"/>
              </w:rPr>
              <w:t>-\-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326" w14:textId="580C5BF8" w:rsidR="00C966EC" w:rsidRPr="00F020DA" w:rsidRDefault="00C966EC" w:rsidP="00C9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0B5A49" w14:textId="77777777" w:rsidR="00C966EC" w:rsidRPr="00F71170" w:rsidRDefault="00C966EC" w:rsidP="00C966EC">
            <w:pPr>
              <w:jc w:val="center"/>
              <w:rPr>
                <w:bCs/>
                <w:sz w:val="20"/>
                <w:szCs w:val="20"/>
              </w:rPr>
            </w:pPr>
          </w:p>
          <w:p w14:paraId="399C4A11" w14:textId="139359E5" w:rsidR="00C966EC" w:rsidRPr="00CE41FB" w:rsidRDefault="00C966EC" w:rsidP="00C966EC">
            <w:pPr>
              <w:jc w:val="center"/>
              <w:rPr>
                <w:color w:val="FF0000"/>
                <w:sz w:val="20"/>
                <w:szCs w:val="20"/>
              </w:rPr>
            </w:pPr>
            <w:r w:rsidRPr="00F71170">
              <w:rPr>
                <w:bCs/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55254A" w14:textId="77777777" w:rsidR="00C966EC" w:rsidRPr="00CE41FB" w:rsidRDefault="00C966EC" w:rsidP="00C966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844E50" w14:textId="455DB975" w:rsidR="00C966EC" w:rsidRPr="005A22FB" w:rsidRDefault="003B7D47" w:rsidP="00C966EC">
            <w:pPr>
              <w:jc w:val="center"/>
              <w:rPr>
                <w:sz w:val="20"/>
                <w:szCs w:val="20"/>
              </w:rPr>
            </w:pPr>
            <w:r w:rsidRPr="003B7D47">
              <w:rPr>
                <w:sz w:val="20"/>
                <w:szCs w:val="20"/>
              </w:rPr>
              <w:t>v/ Lars Malvik</w:t>
            </w:r>
          </w:p>
        </w:tc>
      </w:tr>
      <w:tr w:rsidR="00C966EC" w:rsidRPr="00CE41FB" w14:paraId="1FD13779" w14:textId="77777777" w:rsidTr="00562D36">
        <w:trPr>
          <w:trHeight w:val="914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B4BA86" w14:textId="77777777" w:rsidR="00C966EC" w:rsidRPr="00BF78B8" w:rsidRDefault="00C966EC" w:rsidP="00C966E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5646791" w14:textId="77777777" w:rsidR="00C966EC" w:rsidRPr="00BF78B8" w:rsidRDefault="00C966EC" w:rsidP="00C966E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7E60B0D" w14:textId="77777777" w:rsidR="00C966EC" w:rsidRPr="00BF78B8" w:rsidRDefault="00C966EC" w:rsidP="00C966E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F42E8B6" w14:textId="77777777" w:rsidR="00C966EC" w:rsidRDefault="00C966EC" w:rsidP="00C966E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– 11.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34E652AD" w14:textId="77777777" w:rsidR="00C966EC" w:rsidRPr="00BF78B8" w:rsidRDefault="00C966EC" w:rsidP="00C966E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64A5318" w14:textId="77777777" w:rsidR="00C966EC" w:rsidRPr="00F71170" w:rsidRDefault="00C966EC" w:rsidP="00C966EC">
            <w:pPr>
              <w:rPr>
                <w:sz w:val="20"/>
                <w:szCs w:val="20"/>
              </w:rPr>
            </w:pPr>
          </w:p>
          <w:p w14:paraId="02FE9869" w14:textId="3C627AC3" w:rsidR="00C966EC" w:rsidRPr="004E525B" w:rsidRDefault="00C966EC" w:rsidP="00C966EC">
            <w:pPr>
              <w:jc w:val="center"/>
              <w:rPr>
                <w:sz w:val="20"/>
                <w:szCs w:val="20"/>
              </w:rPr>
            </w:pPr>
            <w:r w:rsidRPr="005A1964">
              <w:rPr>
                <w:sz w:val="20"/>
                <w:szCs w:val="20"/>
              </w:rPr>
              <w:t>-\-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B1CD" w14:textId="6D312224" w:rsidR="00C966EC" w:rsidRPr="00F020DA" w:rsidRDefault="00C966EC" w:rsidP="00C966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6EC6296" w14:textId="77777777" w:rsidR="00C966EC" w:rsidRPr="00F71170" w:rsidRDefault="00C966EC" w:rsidP="00C966EC">
            <w:pPr>
              <w:rPr>
                <w:sz w:val="20"/>
                <w:szCs w:val="20"/>
              </w:rPr>
            </w:pPr>
          </w:p>
          <w:p w14:paraId="1AF3EB01" w14:textId="058ED768" w:rsidR="00C966EC" w:rsidRPr="00CE41FB" w:rsidRDefault="00C966EC" w:rsidP="00C966EC">
            <w:pPr>
              <w:jc w:val="center"/>
              <w:rPr>
                <w:color w:val="FF0000"/>
                <w:sz w:val="20"/>
                <w:szCs w:val="20"/>
              </w:rPr>
            </w:pPr>
            <w:r w:rsidRPr="005A1964"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AC579A1" w14:textId="77777777" w:rsidR="00C966EC" w:rsidRPr="00CE41FB" w:rsidRDefault="00C966EC" w:rsidP="00C966E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4D7F7CC" w14:textId="77777777" w:rsidR="00C966EC" w:rsidRPr="005A22FB" w:rsidRDefault="00C966EC" w:rsidP="00C966EC">
            <w:pPr>
              <w:jc w:val="center"/>
              <w:rPr>
                <w:sz w:val="20"/>
                <w:szCs w:val="20"/>
              </w:rPr>
            </w:pPr>
          </w:p>
          <w:p w14:paraId="5C4A0C92" w14:textId="77777777" w:rsidR="00C966EC" w:rsidRPr="005A22FB" w:rsidRDefault="00C966EC" w:rsidP="00C966EC">
            <w:pPr>
              <w:jc w:val="center"/>
              <w:rPr>
                <w:sz w:val="20"/>
                <w:szCs w:val="20"/>
              </w:rPr>
            </w:pPr>
            <w:r w:rsidRPr="005A22FB">
              <w:rPr>
                <w:sz w:val="20"/>
                <w:szCs w:val="20"/>
              </w:rPr>
              <w:t>-\-</w:t>
            </w:r>
          </w:p>
        </w:tc>
      </w:tr>
      <w:tr w:rsidR="005A1964" w:rsidRPr="00CE41FB" w14:paraId="72F78BCC" w14:textId="77777777" w:rsidTr="00562D36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EF27" w14:textId="77777777" w:rsidR="005A1964" w:rsidRPr="00BF78B8" w:rsidRDefault="005A1964" w:rsidP="005A19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7688EFA" w14:textId="77777777" w:rsidR="005A1964" w:rsidRPr="004112E9" w:rsidRDefault="005A1964" w:rsidP="005A19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5141BE33" w14:textId="77777777" w:rsidR="005A1964" w:rsidRPr="004112E9" w:rsidRDefault="005A1964" w:rsidP="005A196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22A78E7" w14:textId="77777777" w:rsidR="005A1964" w:rsidRDefault="005A1964" w:rsidP="005A19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1:35 - 12:15</w:t>
            </w:r>
          </w:p>
          <w:p w14:paraId="126D0F9C" w14:textId="77777777" w:rsidR="005A1964" w:rsidRPr="004112E9" w:rsidRDefault="005A1964" w:rsidP="005A196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FD59623" w14:textId="77777777" w:rsidR="00562D36" w:rsidRDefault="00562D36" w:rsidP="005A1964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0149526B" w14:textId="75711F95" w:rsidR="005A1964" w:rsidRPr="004E525B" w:rsidRDefault="00562D36" w:rsidP="005A1964">
            <w:pPr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562D36">
              <w:rPr>
                <w:sz w:val="20"/>
                <w:szCs w:val="20"/>
                <w:lang w:val="de-DE"/>
              </w:rPr>
              <w:t>Lunsj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6B38" w14:textId="10F7B23F" w:rsidR="005A1964" w:rsidRPr="00F020DA" w:rsidRDefault="005A1964" w:rsidP="005A19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EA6C20" w14:textId="77777777" w:rsidR="005A1964" w:rsidRDefault="005A1964" w:rsidP="005A1964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593BF339" w14:textId="6342DC11" w:rsidR="005A1964" w:rsidRPr="00CE41FB" w:rsidRDefault="005A1964" w:rsidP="005A1964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5A1964">
              <w:rPr>
                <w:sz w:val="20"/>
                <w:szCs w:val="20"/>
                <w:lang w:val="de-DE"/>
              </w:rPr>
              <w:t>Lunsj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3E5EF92" w14:textId="77777777" w:rsidR="005A1964" w:rsidRDefault="005A1964" w:rsidP="005A1964">
            <w:pPr>
              <w:jc w:val="center"/>
              <w:rPr>
                <w:sz w:val="20"/>
                <w:szCs w:val="20"/>
                <w:lang w:val="de-DE"/>
              </w:rPr>
            </w:pPr>
          </w:p>
          <w:p w14:paraId="3E9C8701" w14:textId="6B204218" w:rsidR="005A1964" w:rsidRPr="00CE41FB" w:rsidRDefault="005A1964" w:rsidP="005A196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F4140C" w14:textId="77777777" w:rsidR="005A1964" w:rsidRPr="005A22FB" w:rsidRDefault="005A1964" w:rsidP="005A1964">
            <w:pPr>
              <w:jc w:val="center"/>
              <w:rPr>
                <w:sz w:val="20"/>
                <w:szCs w:val="20"/>
              </w:rPr>
            </w:pPr>
          </w:p>
          <w:p w14:paraId="4FB1CC4D" w14:textId="77777777" w:rsidR="005A1964" w:rsidRPr="005A22FB" w:rsidRDefault="005A1964" w:rsidP="005A1964">
            <w:pPr>
              <w:jc w:val="center"/>
              <w:rPr>
                <w:sz w:val="20"/>
                <w:szCs w:val="20"/>
              </w:rPr>
            </w:pPr>
            <w:r w:rsidRPr="005A22FB">
              <w:rPr>
                <w:sz w:val="20"/>
                <w:szCs w:val="20"/>
              </w:rPr>
              <w:t>Lunsj</w:t>
            </w:r>
          </w:p>
        </w:tc>
      </w:tr>
      <w:tr w:rsidR="003B7D47" w:rsidRPr="00614382" w14:paraId="6B689290" w14:textId="77777777" w:rsidTr="00BE302F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B0B8B" w14:textId="77777777" w:rsidR="003B7D47" w:rsidRPr="00BF78B8" w:rsidRDefault="003B7D47" w:rsidP="003B7D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BB6A5D8" w14:textId="77777777" w:rsidR="003B7D47" w:rsidRPr="00BF78B8" w:rsidRDefault="003B7D47" w:rsidP="003B7D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051AD9" w14:textId="77777777" w:rsidR="003B7D47" w:rsidRPr="00BF78B8" w:rsidRDefault="003B7D47" w:rsidP="003B7D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3E3C654" w14:textId="77777777" w:rsidR="003B7D47" w:rsidRPr="00BF78B8" w:rsidRDefault="003B7D47" w:rsidP="003B7D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- 13: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043C7A02" w14:textId="77777777" w:rsidR="003B7D47" w:rsidRPr="00BF78B8" w:rsidRDefault="003B7D47" w:rsidP="003B7D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F3F01B" w14:textId="77777777" w:rsidR="003B7D47" w:rsidRPr="00F71170" w:rsidRDefault="003B7D47" w:rsidP="003B7D47">
            <w:pPr>
              <w:jc w:val="center"/>
              <w:rPr>
                <w:bCs/>
                <w:sz w:val="20"/>
                <w:szCs w:val="20"/>
              </w:rPr>
            </w:pPr>
          </w:p>
          <w:p w14:paraId="1F214B03" w14:textId="2F4F1DF7" w:rsidR="003B7D47" w:rsidRPr="005A1964" w:rsidRDefault="003B7D47" w:rsidP="003B7D47">
            <w:pPr>
              <w:jc w:val="center"/>
              <w:rPr>
                <w:bCs/>
                <w:sz w:val="20"/>
                <w:szCs w:val="20"/>
              </w:rPr>
            </w:pPr>
            <w:r w:rsidRPr="00F71170">
              <w:rPr>
                <w:bCs/>
                <w:sz w:val="20"/>
                <w:szCs w:val="20"/>
              </w:rPr>
              <w:t>-\-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4922834" w14:textId="77777777" w:rsidR="003B7D47" w:rsidRPr="005A1964" w:rsidRDefault="003B7D47" w:rsidP="003B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016D37" w14:textId="0EBF6DD1" w:rsidR="003B7D47" w:rsidRPr="00AB4BAC" w:rsidRDefault="003B7D47" w:rsidP="003B7D47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r w:rsidRPr="00AB4BAC">
              <w:rPr>
                <w:b/>
                <w:sz w:val="20"/>
                <w:szCs w:val="20"/>
              </w:rPr>
              <w:t>MAS/MIS</w:t>
            </w:r>
          </w:p>
          <w:p w14:paraId="2CC7A62E" w14:textId="77777777" w:rsidR="003B7D47" w:rsidRPr="00AB4BAC" w:rsidRDefault="003B7D47" w:rsidP="003B7D47">
            <w:pPr>
              <w:jc w:val="center"/>
              <w:rPr>
                <w:sz w:val="20"/>
                <w:szCs w:val="20"/>
              </w:rPr>
            </w:pPr>
            <w:r w:rsidRPr="00AB4BAC">
              <w:rPr>
                <w:sz w:val="20"/>
                <w:szCs w:val="20"/>
              </w:rPr>
              <w:t>Det endokrine systemet</w:t>
            </w:r>
          </w:p>
          <w:p w14:paraId="461D205E" w14:textId="023F0C54" w:rsidR="003B7D47" w:rsidRPr="00856F18" w:rsidRDefault="003B7D47" w:rsidP="003B7D47">
            <w:pPr>
              <w:jc w:val="center"/>
              <w:rPr>
                <w:color w:val="FF0000"/>
                <w:sz w:val="20"/>
                <w:szCs w:val="20"/>
              </w:rPr>
            </w:pPr>
            <w:r w:rsidRPr="00AB4BAC">
              <w:rPr>
                <w:sz w:val="20"/>
                <w:szCs w:val="20"/>
              </w:rPr>
              <w:t>Og kroppens reaksjon til stress og smerte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6F88F1" w14:textId="77777777" w:rsidR="003B7D47" w:rsidRPr="005A1964" w:rsidRDefault="003B7D47" w:rsidP="003B7D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DF16BAA" w14:textId="77777777" w:rsidR="003B7D47" w:rsidRDefault="003B7D47" w:rsidP="003B7D47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r w:rsidRPr="00345479">
              <w:rPr>
                <w:b/>
                <w:bCs/>
                <w:sz w:val="20"/>
                <w:szCs w:val="20"/>
                <w:lang w:val="nn-NO"/>
              </w:rPr>
              <w:t xml:space="preserve">MAS, MIS </w:t>
            </w:r>
          </w:p>
          <w:p w14:paraId="131872DA" w14:textId="07CDD349" w:rsidR="003B7D47" w:rsidRDefault="003B7D47" w:rsidP="003B7D47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r w:rsidRPr="003B7D47">
              <w:rPr>
                <w:b/>
                <w:bCs/>
                <w:sz w:val="20"/>
                <w:szCs w:val="20"/>
                <w:lang w:val="nn-NO"/>
              </w:rPr>
              <w:t xml:space="preserve">Fysiologi og </w:t>
            </w:r>
            <w:proofErr w:type="spellStart"/>
            <w:r w:rsidRPr="003B7D47">
              <w:rPr>
                <w:b/>
                <w:bCs/>
                <w:sz w:val="20"/>
                <w:szCs w:val="20"/>
                <w:lang w:val="nn-NO"/>
              </w:rPr>
              <w:t>patofysiologi</w:t>
            </w:r>
            <w:proofErr w:type="spellEnd"/>
            <w:r w:rsidRPr="003B7D47">
              <w:rPr>
                <w:b/>
                <w:bCs/>
                <w:sz w:val="20"/>
                <w:szCs w:val="20"/>
                <w:lang w:val="nn-NO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nn-NO"/>
              </w:rPr>
              <w:t>i n</w:t>
            </w:r>
            <w:r w:rsidRPr="00345479">
              <w:rPr>
                <w:b/>
                <w:bCs/>
                <w:sz w:val="20"/>
                <w:szCs w:val="20"/>
                <w:lang w:val="nn-NO"/>
              </w:rPr>
              <w:t>yre</w:t>
            </w:r>
            <w:r>
              <w:rPr>
                <w:b/>
                <w:bCs/>
                <w:sz w:val="20"/>
                <w:szCs w:val="20"/>
                <w:lang w:val="nn-NO"/>
              </w:rPr>
              <w:t>ne</w:t>
            </w:r>
            <w:r w:rsidRPr="00345479">
              <w:rPr>
                <w:b/>
                <w:bCs/>
                <w:sz w:val="20"/>
                <w:szCs w:val="20"/>
                <w:lang w:val="nn-NO"/>
              </w:rPr>
              <w:t xml:space="preserve"> </w:t>
            </w:r>
          </w:p>
          <w:p w14:paraId="525A407B" w14:textId="24D73210" w:rsidR="003B7D47" w:rsidRPr="003B7D47" w:rsidRDefault="003B7D47" w:rsidP="003B7D47">
            <w:pPr>
              <w:jc w:val="center"/>
              <w:rPr>
                <w:sz w:val="20"/>
                <w:szCs w:val="20"/>
              </w:rPr>
            </w:pPr>
          </w:p>
        </w:tc>
      </w:tr>
      <w:tr w:rsidR="003B7D47" w:rsidRPr="005A0F49" w14:paraId="3A069062" w14:textId="77777777" w:rsidTr="00BE302F">
        <w:trPr>
          <w:trHeight w:val="967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CB887D" w14:textId="77777777" w:rsidR="003B7D47" w:rsidRPr="003B7D47" w:rsidRDefault="003B7D47" w:rsidP="003B7D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C3FE5BA" w14:textId="77777777" w:rsidR="003B7D47" w:rsidRPr="00BF78B8" w:rsidRDefault="003B7D47" w:rsidP="003B7D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A5CBA89" w14:textId="77777777" w:rsidR="003B7D47" w:rsidRPr="00BF78B8" w:rsidRDefault="003B7D47" w:rsidP="003B7D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26CC275" w14:textId="77777777" w:rsidR="003B7D47" w:rsidRPr="00BF78B8" w:rsidRDefault="003B7D47" w:rsidP="003B7D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13:10 - 13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3D64A0" w14:textId="77777777" w:rsidR="003B7D47" w:rsidRPr="00F71170" w:rsidRDefault="003B7D47" w:rsidP="003B7D47">
            <w:pPr>
              <w:rPr>
                <w:sz w:val="20"/>
                <w:szCs w:val="20"/>
              </w:rPr>
            </w:pPr>
          </w:p>
          <w:p w14:paraId="416CCE2F" w14:textId="134A0414" w:rsidR="003B7D47" w:rsidRPr="004E525B" w:rsidRDefault="003B7D47" w:rsidP="003B7D47">
            <w:pPr>
              <w:jc w:val="center"/>
              <w:rPr>
                <w:sz w:val="20"/>
                <w:szCs w:val="20"/>
              </w:rPr>
            </w:pPr>
            <w:r w:rsidRPr="005A1964">
              <w:rPr>
                <w:sz w:val="20"/>
                <w:szCs w:val="20"/>
              </w:rPr>
              <w:t>-\-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58A2" w14:textId="097DD569" w:rsidR="003B7D47" w:rsidRPr="00A51133" w:rsidRDefault="003B7D47" w:rsidP="003B7D4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C8AF48" w14:textId="77777777" w:rsidR="003B7D47" w:rsidRPr="008E304D" w:rsidRDefault="003B7D47" w:rsidP="003B7D47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v/Else-Marie</w:t>
            </w:r>
          </w:p>
          <w:p w14:paraId="76A312FE" w14:textId="77777777" w:rsidR="003B7D47" w:rsidRPr="00CE41FB" w:rsidRDefault="003B7D47" w:rsidP="003B7D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09452D4F" w14:textId="4A4528E4" w:rsidR="003B7D47" w:rsidRPr="00CE41FB" w:rsidRDefault="003B7D47" w:rsidP="003B7D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D791F1" w14:textId="64C4AD2D" w:rsidR="003B7D47" w:rsidRPr="005A1964" w:rsidRDefault="003B7D47" w:rsidP="003B7D47">
            <w:pPr>
              <w:jc w:val="center"/>
              <w:rPr>
                <w:color w:val="FF0000"/>
                <w:sz w:val="20"/>
                <w:szCs w:val="20"/>
              </w:rPr>
            </w:pPr>
            <w:r w:rsidRPr="003B7D47">
              <w:rPr>
                <w:color w:val="000000" w:themeColor="text1"/>
                <w:sz w:val="20"/>
                <w:szCs w:val="20"/>
              </w:rPr>
              <w:t>v/ Lars Malvik</w:t>
            </w:r>
          </w:p>
        </w:tc>
      </w:tr>
      <w:tr w:rsidR="003B7D47" w:rsidRPr="00CE41FB" w14:paraId="4A791EF1" w14:textId="77777777" w:rsidTr="00BE302F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DE488" w14:textId="77777777" w:rsidR="003B7D47" w:rsidRPr="005A1964" w:rsidRDefault="003B7D47" w:rsidP="003B7D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3950295" w14:textId="77777777" w:rsidR="003B7D47" w:rsidRPr="00BF78B8" w:rsidRDefault="003B7D47" w:rsidP="003B7D47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690EB6A" w14:textId="77777777" w:rsidR="003B7D47" w:rsidRPr="00BF78B8" w:rsidRDefault="003B7D47" w:rsidP="003B7D47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60A420D1" w14:textId="77777777" w:rsidR="003B7D47" w:rsidRPr="00BF78B8" w:rsidRDefault="003B7D47" w:rsidP="003B7D47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14:05 - 14:50</w:t>
            </w:r>
          </w:p>
          <w:p w14:paraId="138BCD91" w14:textId="77777777" w:rsidR="003B7D47" w:rsidRPr="00BF78B8" w:rsidRDefault="003B7D47" w:rsidP="003B7D47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8B1E5A" w14:textId="77777777" w:rsidR="003B7D47" w:rsidRPr="00F71170" w:rsidRDefault="003B7D47" w:rsidP="003B7D47">
            <w:pPr>
              <w:jc w:val="center"/>
              <w:rPr>
                <w:bCs/>
                <w:sz w:val="20"/>
                <w:szCs w:val="20"/>
              </w:rPr>
            </w:pPr>
          </w:p>
          <w:p w14:paraId="7559ECC5" w14:textId="0918272F" w:rsidR="003B7D47" w:rsidRPr="004E525B" w:rsidRDefault="003B7D47" w:rsidP="003B7D47">
            <w:pPr>
              <w:jc w:val="center"/>
              <w:rPr>
                <w:sz w:val="20"/>
                <w:szCs w:val="20"/>
              </w:rPr>
            </w:pPr>
            <w:r w:rsidRPr="00F71170">
              <w:rPr>
                <w:bCs/>
                <w:sz w:val="20"/>
                <w:szCs w:val="20"/>
              </w:rPr>
              <w:t>-\-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B5E" w14:textId="77777777" w:rsidR="003B7D47" w:rsidRPr="00F020DA" w:rsidRDefault="003B7D47" w:rsidP="003B7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A80391B" w14:textId="78F942E8" w:rsidR="003B7D47" w:rsidRPr="00CE41FB" w:rsidRDefault="003B7D47" w:rsidP="003B7D47">
            <w:pPr>
              <w:jc w:val="center"/>
              <w:rPr>
                <w:color w:val="FF0000"/>
                <w:sz w:val="20"/>
                <w:szCs w:val="20"/>
              </w:rPr>
            </w:pPr>
            <w:r w:rsidRPr="005A1964"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824C" w14:textId="77777777" w:rsidR="003B7D47" w:rsidRPr="00CE41FB" w:rsidRDefault="003B7D47" w:rsidP="003B7D4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4601D7" w14:textId="77777777" w:rsidR="003B7D47" w:rsidRPr="00F71170" w:rsidRDefault="003B7D47" w:rsidP="003B7D47">
            <w:pPr>
              <w:jc w:val="center"/>
              <w:rPr>
                <w:sz w:val="20"/>
                <w:szCs w:val="20"/>
              </w:rPr>
            </w:pPr>
            <w:r w:rsidRPr="00F71170">
              <w:rPr>
                <w:sz w:val="20"/>
                <w:szCs w:val="20"/>
              </w:rPr>
              <w:t xml:space="preserve"> </w:t>
            </w:r>
          </w:p>
          <w:p w14:paraId="512318BE" w14:textId="51C1577E" w:rsidR="003B7D47" w:rsidRPr="00CE41FB" w:rsidRDefault="003B7D47" w:rsidP="003B7D47">
            <w:pPr>
              <w:jc w:val="center"/>
              <w:rPr>
                <w:color w:val="FF0000"/>
                <w:sz w:val="20"/>
                <w:szCs w:val="20"/>
              </w:rPr>
            </w:pPr>
            <w:r w:rsidRPr="00F71170">
              <w:rPr>
                <w:sz w:val="20"/>
                <w:szCs w:val="20"/>
              </w:rPr>
              <w:t>-\-</w:t>
            </w:r>
          </w:p>
        </w:tc>
      </w:tr>
    </w:tbl>
    <w:p w14:paraId="23A4EF4D" w14:textId="77777777" w:rsidR="002B18CF" w:rsidRDefault="002B18CF" w:rsidP="002B18CF">
      <w:pPr>
        <w:pStyle w:val="Tittel"/>
        <w:rPr>
          <w:rFonts w:ascii="Arial" w:hAnsi="Arial" w:cs="Arial"/>
          <w:w w:val="150"/>
        </w:rPr>
      </w:pPr>
    </w:p>
    <w:p w14:paraId="4BA551B2" w14:textId="77777777" w:rsidR="002B18CF" w:rsidRDefault="00076CF2" w:rsidP="00573D22">
      <w:pPr>
        <w:spacing w:after="160" w:line="259" w:lineRule="auto"/>
        <w:jc w:val="center"/>
        <w:rPr>
          <w:rFonts w:ascii="Arial" w:hAnsi="Arial" w:cs="Arial"/>
          <w:w w:val="150"/>
        </w:rPr>
      </w:pPr>
      <w:r>
        <w:rPr>
          <w:rFonts w:ascii="Arial" w:hAnsi="Arial" w:cs="Arial"/>
          <w:w w:val="150"/>
        </w:rPr>
        <w:br w:type="page"/>
      </w:r>
    </w:p>
    <w:p w14:paraId="00C3B5E0" w14:textId="2664D670" w:rsidR="004D6236" w:rsidRPr="001B177C" w:rsidRDefault="004C021F" w:rsidP="00A26976">
      <w:pPr>
        <w:spacing w:after="160" w:line="259" w:lineRule="auto"/>
        <w:jc w:val="right"/>
        <w:rPr>
          <w:rFonts w:ascii="Arial" w:hAnsi="Arial" w:cs="Arial"/>
          <w:b/>
          <w:w w:val="150"/>
          <w:sz w:val="36"/>
          <w:szCs w:val="36"/>
        </w:rPr>
      </w:pPr>
      <w:r>
        <w:rPr>
          <w:rFonts w:ascii="Arial" w:hAnsi="Arial" w:cs="Arial"/>
          <w:b/>
          <w:noProof/>
          <w:w w:val="150"/>
          <w:sz w:val="36"/>
          <w:szCs w:val="36"/>
        </w:rPr>
        <w:lastRenderedPageBreak/>
        <w:drawing>
          <wp:inline distT="0" distB="0" distL="0" distR="0" wp14:anchorId="0B2F73D6" wp14:editId="38A31792">
            <wp:extent cx="1469390" cy="335280"/>
            <wp:effectExtent l="0" t="0" r="0" b="7620"/>
            <wp:docPr id="682453592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24F690" w14:textId="77777777" w:rsidR="004D6236" w:rsidRDefault="004D6236" w:rsidP="004D6236">
      <w:pPr>
        <w:jc w:val="center"/>
        <w:rPr>
          <w:rFonts w:ascii="Garamond" w:hAnsi="Garamond"/>
          <w:sz w:val="6"/>
          <w:szCs w:val="20"/>
        </w:rPr>
      </w:pPr>
    </w:p>
    <w:p w14:paraId="7813E83F" w14:textId="77777777" w:rsidR="004D6236" w:rsidRDefault="004D6236" w:rsidP="004D6236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2EC1C0E2" w14:textId="50A48D0D" w:rsidR="004D6236" w:rsidRDefault="004D6236" w:rsidP="004D6236">
      <w:pPr>
        <w:pStyle w:val="Overskrift2"/>
        <w:ind w:left="2832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>
        <w:rPr>
          <w:sz w:val="28"/>
        </w:rPr>
        <w:t xml:space="preserve">sykepleie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ab/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2673F4">
        <w:rPr>
          <w:rFonts w:ascii="Garamond" w:hAnsi="Garamond"/>
          <w:noProof/>
          <w:sz w:val="22"/>
        </w:rPr>
        <w:t>15.05.2026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"/>
        <w:gridCol w:w="1462"/>
        <w:gridCol w:w="2279"/>
        <w:gridCol w:w="2310"/>
        <w:gridCol w:w="2422"/>
        <w:gridCol w:w="2268"/>
        <w:gridCol w:w="2372"/>
      </w:tblGrid>
      <w:tr w:rsidR="004D6236" w14:paraId="1CDD5B88" w14:textId="77777777" w:rsidTr="00571E2C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A116BA7" w14:textId="5CED9C6F" w:rsidR="004D6236" w:rsidRDefault="004D6236" w:rsidP="00571E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Uke: 4</w:t>
            </w:r>
            <w:r w:rsidR="00131286">
              <w:rPr>
                <w:rFonts w:ascii="Comic Sans MS" w:hAnsi="Comic Sans MS"/>
                <w:sz w:val="20"/>
              </w:rPr>
              <w:t>9</w:t>
            </w:r>
            <w:r>
              <w:rPr>
                <w:rFonts w:ascii="Comic Sans MS" w:hAnsi="Comic Sans MS"/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695BBF6E" w14:textId="77777777" w:rsidR="004D6236" w:rsidRDefault="004D6236" w:rsidP="00571E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7FCBD006" w14:textId="77777777" w:rsidR="004D6236" w:rsidRDefault="004D6236" w:rsidP="00571E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48F87A0E" w14:textId="77777777" w:rsidR="004D6236" w:rsidRDefault="004D6236" w:rsidP="00571E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7F6F38EF" w14:textId="77777777" w:rsidR="004D6236" w:rsidRDefault="004D6236" w:rsidP="00571E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68E81E76" w14:textId="77777777" w:rsidR="004D6236" w:rsidRDefault="004D6236" w:rsidP="00571E2C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2372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2BE5759A" w14:textId="77777777" w:rsidR="004D6236" w:rsidRDefault="004D6236" w:rsidP="00571E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4D6236" w14:paraId="506556CB" w14:textId="77777777" w:rsidTr="00571E2C">
        <w:trPr>
          <w:jc w:val="center"/>
        </w:trPr>
        <w:tc>
          <w:tcPr>
            <w:tcW w:w="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730D27ED" w14:textId="77777777" w:rsidR="004D6236" w:rsidRDefault="004D6236" w:rsidP="00571E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5AC19FCA" w14:textId="77777777" w:rsidR="004D6236" w:rsidRDefault="004D6236" w:rsidP="00571E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27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511BE96A" w14:textId="1E6A44A8" w:rsidR="004D6236" w:rsidRPr="007230B7" w:rsidRDefault="006339D1" w:rsidP="00571E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30</w:t>
            </w:r>
            <w:r w:rsidR="004D6236">
              <w:rPr>
                <w:rFonts w:ascii="Comic Sans MS" w:hAnsi="Comic Sans MS"/>
                <w:sz w:val="20"/>
                <w:szCs w:val="20"/>
              </w:rPr>
              <w:t>/1</w:t>
            </w: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31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36D669F7" w14:textId="2BEAECB0" w:rsidR="004D6236" w:rsidRPr="007230B7" w:rsidRDefault="006339D1" w:rsidP="00571E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4D6236">
              <w:rPr>
                <w:rFonts w:ascii="Comic Sans MS" w:hAnsi="Comic Sans MS"/>
                <w:sz w:val="20"/>
                <w:szCs w:val="20"/>
              </w:rPr>
              <w:t>/1</w:t>
            </w:r>
            <w:r w:rsidR="00131286">
              <w:rPr>
                <w:rFonts w:ascii="Comic Sans MS" w:hAnsi="Comic Sans MS"/>
                <w:sz w:val="20"/>
                <w:szCs w:val="20"/>
              </w:rPr>
              <w:t>2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4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5AABF621" w14:textId="4A112AA8" w:rsidR="004D6236" w:rsidRPr="007230B7" w:rsidRDefault="006339D1" w:rsidP="00571E2C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</w:t>
            </w:r>
            <w:r w:rsidR="004D6236">
              <w:rPr>
                <w:rFonts w:ascii="Comic Sans MS" w:hAnsi="Comic Sans MS"/>
                <w:sz w:val="20"/>
                <w:szCs w:val="20"/>
              </w:rPr>
              <w:t>/1</w:t>
            </w:r>
            <w:r w:rsidR="00131286">
              <w:rPr>
                <w:rFonts w:ascii="Comic Sans MS" w:hAnsi="Comic Sans MS"/>
                <w:sz w:val="20"/>
                <w:szCs w:val="20"/>
              </w:rPr>
              <w:t>2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120E422F" w14:textId="44C0774E" w:rsidR="004D6236" w:rsidRPr="00F259A3" w:rsidRDefault="006339D1" w:rsidP="00571E2C">
            <w:pPr>
              <w:pStyle w:val="Overskrift1"/>
              <w:rPr>
                <w:rFonts w:ascii="Comic Sans MS" w:hAnsi="Comic Sans MS"/>
                <w:b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>3</w:t>
            </w:r>
            <w:r w:rsidR="004D6236">
              <w:rPr>
                <w:rFonts w:ascii="Comic Sans MS" w:hAnsi="Comic Sans MS"/>
                <w:b w:val="0"/>
                <w:sz w:val="20"/>
              </w:rPr>
              <w:t>/1</w:t>
            </w:r>
            <w:r w:rsidR="00131286">
              <w:rPr>
                <w:rFonts w:ascii="Comic Sans MS" w:hAnsi="Comic Sans MS"/>
                <w:b w:val="0"/>
                <w:sz w:val="20"/>
              </w:rPr>
              <w:t>2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2372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80DB1A8" w14:textId="7612C2C1" w:rsidR="004D6236" w:rsidRDefault="006339D1" w:rsidP="00571E2C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4</w:t>
            </w:r>
            <w:r w:rsidR="004D6236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 w:rsidR="004D6236">
              <w:rPr>
                <w:rFonts w:ascii="Comic Sans MS" w:hAnsi="Comic Sans MS"/>
                <w:sz w:val="20"/>
                <w:szCs w:val="20"/>
              </w:rPr>
              <w:t>1</w:t>
            </w:r>
            <w:r w:rsidR="00131286">
              <w:rPr>
                <w:rFonts w:ascii="Comic Sans MS" w:hAnsi="Comic Sans MS"/>
                <w:sz w:val="20"/>
                <w:szCs w:val="20"/>
              </w:rPr>
              <w:t>2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646247" w:rsidRPr="00BF78B8" w14:paraId="280DB535" w14:textId="77777777" w:rsidTr="0062706F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7EA3" w14:textId="77777777" w:rsidR="00646247" w:rsidRPr="00BF78B8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7F6A2BB2" w14:textId="77777777" w:rsidR="00646247" w:rsidRPr="00BF78B8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1B4EDE" w14:textId="77777777" w:rsidR="00646247" w:rsidRPr="00BF78B8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5DAD5038" w14:textId="77777777" w:rsidR="00646247" w:rsidRPr="00BF78B8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5CEB6FAD" w14:textId="77777777" w:rsidR="00646247" w:rsidRPr="00BF78B8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A9D1D7" w14:textId="77777777" w:rsidR="00646247" w:rsidRDefault="00646247" w:rsidP="00646247">
            <w:pPr>
              <w:jc w:val="center"/>
              <w:rPr>
                <w:b/>
                <w:sz w:val="20"/>
                <w:szCs w:val="20"/>
              </w:rPr>
            </w:pPr>
          </w:p>
          <w:p w14:paraId="2CE3F62E" w14:textId="77777777" w:rsidR="00646247" w:rsidRPr="005A22FB" w:rsidRDefault="00646247" w:rsidP="00646247">
            <w:pPr>
              <w:jc w:val="center"/>
              <w:rPr>
                <w:b/>
                <w:sz w:val="22"/>
                <w:szCs w:val="22"/>
              </w:rPr>
            </w:pPr>
            <w:r w:rsidRPr="005A22FB">
              <w:rPr>
                <w:b/>
                <w:sz w:val="22"/>
                <w:szCs w:val="22"/>
              </w:rPr>
              <w:t>MISFYPA</w:t>
            </w:r>
          </w:p>
          <w:p w14:paraId="505187E7" w14:textId="34A803E9" w:rsidR="00646247" w:rsidRPr="005A22FB" w:rsidRDefault="00646247" w:rsidP="00646247">
            <w:pPr>
              <w:jc w:val="center"/>
              <w:rPr>
                <w:b/>
                <w:sz w:val="22"/>
                <w:szCs w:val="22"/>
                <w:lang w:val="nn-NO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5EA5F35" w14:textId="77777777" w:rsidR="00646247" w:rsidRPr="005A22FB" w:rsidRDefault="00646247" w:rsidP="00646247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  <w:p w14:paraId="7185CB4B" w14:textId="20F179DF" w:rsidR="00646247" w:rsidRPr="005A22FB" w:rsidRDefault="00646247" w:rsidP="00646247">
            <w:pPr>
              <w:jc w:val="center"/>
              <w:rPr>
                <w:b/>
                <w:sz w:val="22"/>
                <w:szCs w:val="22"/>
                <w:lang w:val="sv-SE"/>
              </w:rPr>
            </w:pPr>
            <w:r w:rsidRPr="005A22FB">
              <w:rPr>
                <w:b/>
                <w:sz w:val="22"/>
                <w:szCs w:val="22"/>
                <w:lang w:val="sv-SE"/>
              </w:rPr>
              <w:t>MISFYPA</w:t>
            </w:r>
          </w:p>
          <w:p w14:paraId="011C1A04" w14:textId="16427DEB" w:rsidR="00646247" w:rsidRPr="005A22FB" w:rsidRDefault="00646247" w:rsidP="00646247">
            <w:pPr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9FA5FE0" w14:textId="399266F6" w:rsidR="00646247" w:rsidRPr="005A22FB" w:rsidRDefault="00646247" w:rsidP="00646247">
            <w:pPr>
              <w:jc w:val="center"/>
              <w:rPr>
                <w:b/>
                <w:sz w:val="22"/>
                <w:szCs w:val="22"/>
                <w:lang w:val="nn-N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453D1464" w14:textId="77777777" w:rsidR="00646247" w:rsidRDefault="00646247" w:rsidP="00646247">
            <w:pPr>
              <w:jc w:val="center"/>
              <w:rPr>
                <w:b/>
              </w:rPr>
            </w:pPr>
          </w:p>
          <w:p w14:paraId="534413CC" w14:textId="33E4300E" w:rsidR="00646247" w:rsidRPr="009F6836" w:rsidRDefault="00646247" w:rsidP="00646247">
            <w:pPr>
              <w:jc w:val="center"/>
              <w:rPr>
                <w:b/>
              </w:rPr>
            </w:pPr>
            <w:r w:rsidRPr="00562D36">
              <w:rPr>
                <w:b/>
              </w:rPr>
              <w:t>MISFYPA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20E3D82" w14:textId="77777777" w:rsidR="00646247" w:rsidRPr="005A22FB" w:rsidRDefault="00646247" w:rsidP="00646247">
            <w:pPr>
              <w:jc w:val="center"/>
              <w:rPr>
                <w:b/>
                <w:sz w:val="22"/>
                <w:szCs w:val="22"/>
                <w:lang w:val="nn-NO"/>
              </w:rPr>
            </w:pPr>
          </w:p>
          <w:p w14:paraId="575A9392" w14:textId="77777777" w:rsidR="00646247" w:rsidRPr="005A22FB" w:rsidRDefault="00646247" w:rsidP="00646247">
            <w:pPr>
              <w:shd w:val="clear" w:color="auto" w:fill="BDD6EE" w:themeFill="accent1" w:themeFillTint="66"/>
              <w:jc w:val="center"/>
              <w:rPr>
                <w:b/>
                <w:sz w:val="22"/>
                <w:szCs w:val="22"/>
                <w:lang w:val="sv-SE"/>
              </w:rPr>
            </w:pPr>
            <w:r w:rsidRPr="005A22FB">
              <w:rPr>
                <w:b/>
                <w:sz w:val="22"/>
                <w:szCs w:val="22"/>
                <w:lang w:val="sv-SE"/>
              </w:rPr>
              <w:t>MISFYPA</w:t>
            </w:r>
          </w:p>
          <w:p w14:paraId="3D52AEEE" w14:textId="168AB353" w:rsidR="00646247" w:rsidRPr="00635236" w:rsidRDefault="00646247" w:rsidP="006462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46247" w:rsidRPr="00BF78B8" w14:paraId="04301A82" w14:textId="77777777" w:rsidTr="0062706F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D7671" w14:textId="77777777" w:rsidR="00646247" w:rsidRPr="00BF78B8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0E58BC5" w14:textId="77777777" w:rsidR="00646247" w:rsidRPr="00BF78B8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212FB951" w14:textId="77777777" w:rsidR="00646247" w:rsidRPr="000E6F12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EE52D78" w14:textId="77777777" w:rsidR="00646247" w:rsidRPr="000E6F12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790E34A6" w14:textId="77777777" w:rsidR="00646247" w:rsidRPr="000E6F12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66D1CA" w14:textId="77777777" w:rsidR="00646247" w:rsidRPr="003B7D47" w:rsidRDefault="00646247" w:rsidP="00646247">
            <w:pPr>
              <w:jc w:val="center"/>
            </w:pPr>
            <w:r w:rsidRPr="003B7D47">
              <w:t xml:space="preserve">MAS, MIS </w:t>
            </w:r>
          </w:p>
          <w:p w14:paraId="6AE44A06" w14:textId="4848296D" w:rsidR="00646247" w:rsidRPr="008E304D" w:rsidRDefault="00646247" w:rsidP="00646247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r w:rsidRPr="004E2300">
              <w:rPr>
                <w:b/>
                <w:bCs/>
                <w:sz w:val="20"/>
                <w:szCs w:val="20"/>
                <w:lang w:val="nn-NO"/>
              </w:rPr>
              <w:t xml:space="preserve">Seminardag: </w:t>
            </w:r>
            <w:proofErr w:type="spellStart"/>
            <w:r w:rsidRPr="004E2300">
              <w:rPr>
                <w:b/>
                <w:bCs/>
                <w:sz w:val="20"/>
                <w:szCs w:val="20"/>
                <w:lang w:val="nn-NO"/>
              </w:rPr>
              <w:t>eksamensforberedelse</w:t>
            </w:r>
            <w:proofErr w:type="spellEnd"/>
            <w:r w:rsidRPr="004E2300">
              <w:rPr>
                <w:b/>
                <w:bCs/>
                <w:sz w:val="20"/>
                <w:szCs w:val="20"/>
                <w:lang w:val="nn-NO"/>
              </w:rPr>
              <w:t xml:space="preserve"> om respirasjon, sirkulasjon og CNS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653DD9" w14:textId="77777777" w:rsidR="00646247" w:rsidRPr="003B7D47" w:rsidRDefault="00646247" w:rsidP="00646247">
            <w:pPr>
              <w:jc w:val="center"/>
            </w:pPr>
            <w:r w:rsidRPr="003B7D47">
              <w:t xml:space="preserve">MAS, MIS </w:t>
            </w:r>
          </w:p>
          <w:p w14:paraId="775B12A3" w14:textId="77777777" w:rsidR="00646247" w:rsidRDefault="00646247" w:rsidP="00646247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r w:rsidRPr="004E2300">
              <w:rPr>
                <w:b/>
                <w:bCs/>
                <w:sz w:val="20"/>
                <w:szCs w:val="20"/>
                <w:lang w:val="nn-NO"/>
              </w:rPr>
              <w:t xml:space="preserve">Seminardag: </w:t>
            </w:r>
            <w:proofErr w:type="spellStart"/>
            <w:r w:rsidRPr="004E2300">
              <w:rPr>
                <w:b/>
                <w:bCs/>
                <w:sz w:val="20"/>
                <w:szCs w:val="20"/>
                <w:lang w:val="nn-NO"/>
              </w:rPr>
              <w:t>eksamensforberedelse</w:t>
            </w:r>
            <w:proofErr w:type="spellEnd"/>
          </w:p>
          <w:p w14:paraId="70242E2A" w14:textId="04DACD1E" w:rsidR="00D96D19" w:rsidRDefault="00D96D19" w:rsidP="00646247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r>
              <w:rPr>
                <w:b/>
                <w:bCs/>
                <w:sz w:val="20"/>
                <w:szCs w:val="20"/>
                <w:lang w:val="nn-NO"/>
              </w:rPr>
              <w:t>Om syrebase</w:t>
            </w:r>
          </w:p>
          <w:p w14:paraId="2B631DD6" w14:textId="14786DA9" w:rsidR="00646247" w:rsidRPr="007830C8" w:rsidRDefault="00646247" w:rsidP="0064624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nn-NO"/>
              </w:rPr>
              <w:t>v/Egil Bekkhus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9F4E142" w14:textId="4DDF8C5E" w:rsidR="00646247" w:rsidRPr="003B7D47" w:rsidRDefault="00646247" w:rsidP="00646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5956A0BB" w14:textId="77777777" w:rsidR="00646247" w:rsidRDefault="00646247" w:rsidP="00646247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r>
              <w:t>MAS/</w:t>
            </w:r>
            <w:r w:rsidRPr="008619F7">
              <w:t xml:space="preserve">MIS </w:t>
            </w:r>
            <w:r w:rsidRPr="004E2300">
              <w:rPr>
                <w:b/>
                <w:bCs/>
                <w:sz w:val="20"/>
                <w:szCs w:val="20"/>
                <w:lang w:val="nn-NO"/>
              </w:rPr>
              <w:t xml:space="preserve">Seminardag: </w:t>
            </w:r>
            <w:proofErr w:type="spellStart"/>
            <w:r w:rsidRPr="004E2300">
              <w:rPr>
                <w:b/>
                <w:bCs/>
                <w:sz w:val="20"/>
                <w:szCs w:val="20"/>
                <w:lang w:val="nn-NO"/>
              </w:rPr>
              <w:t>eksamensforberedelse</w:t>
            </w:r>
            <w:proofErr w:type="spellEnd"/>
          </w:p>
          <w:p w14:paraId="4BA4FFA1" w14:textId="0BB9FF17" w:rsidR="00D96D19" w:rsidRDefault="00D96D19" w:rsidP="00646247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r>
              <w:rPr>
                <w:b/>
                <w:bCs/>
                <w:sz w:val="20"/>
                <w:szCs w:val="20"/>
                <w:lang w:val="nn-NO"/>
              </w:rPr>
              <w:t xml:space="preserve">Om Mikrobiologi, </w:t>
            </w:r>
            <w:proofErr w:type="spellStart"/>
            <w:r>
              <w:rPr>
                <w:b/>
                <w:bCs/>
                <w:sz w:val="20"/>
                <w:szCs w:val="20"/>
                <w:lang w:val="nn-NO"/>
              </w:rPr>
              <w:t>infeksjoner</w:t>
            </w:r>
            <w:proofErr w:type="spellEnd"/>
            <w:r>
              <w:rPr>
                <w:b/>
                <w:bCs/>
                <w:sz w:val="20"/>
                <w:szCs w:val="20"/>
                <w:lang w:val="nn-NO"/>
              </w:rPr>
              <w:t xml:space="preserve"> og resistens</w:t>
            </w:r>
          </w:p>
          <w:p w14:paraId="40C6D989" w14:textId="668FCB0C" w:rsidR="00646247" w:rsidRPr="00D96D19" w:rsidRDefault="00646247" w:rsidP="00646247">
            <w:pPr>
              <w:jc w:val="center"/>
              <w:rPr>
                <w:b/>
                <w:color w:val="FF0000"/>
                <w:sz w:val="20"/>
                <w:szCs w:val="20"/>
                <w:lang w:val="sv-SE"/>
              </w:rPr>
            </w:pPr>
            <w:r>
              <w:rPr>
                <w:b/>
                <w:bCs/>
                <w:sz w:val="20"/>
                <w:szCs w:val="20"/>
                <w:lang w:val="nn-NO"/>
              </w:rPr>
              <w:t xml:space="preserve">V </w:t>
            </w:r>
            <w:r w:rsidRPr="00585B28">
              <w:rPr>
                <w:b/>
                <w:bCs/>
                <w:color w:val="000000" w:themeColor="text1"/>
                <w:sz w:val="20"/>
                <w:szCs w:val="20"/>
                <w:lang w:val="nn-NO"/>
              </w:rPr>
              <w:t>Jørn Klein</w:t>
            </w:r>
            <w:r w:rsidR="00585B28" w:rsidRPr="00585B28">
              <w:rPr>
                <w:b/>
                <w:bCs/>
                <w:color w:val="000000" w:themeColor="text1"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DC1EBB" w14:textId="77777777" w:rsidR="00646247" w:rsidRDefault="00646247" w:rsidP="00646247">
            <w:pPr>
              <w:jc w:val="center"/>
              <w:rPr>
                <w:lang w:val="sv-SE"/>
              </w:rPr>
            </w:pPr>
            <w:r>
              <w:rPr>
                <w:lang w:val="sv-SE"/>
              </w:rPr>
              <w:t>MAS/</w:t>
            </w:r>
            <w:r w:rsidRPr="00562D36">
              <w:rPr>
                <w:lang w:val="sv-SE"/>
              </w:rPr>
              <w:t xml:space="preserve">MIS </w:t>
            </w:r>
          </w:p>
          <w:p w14:paraId="3F93CBD8" w14:textId="77777777" w:rsidR="00646247" w:rsidRDefault="00646247" w:rsidP="00646247">
            <w:pPr>
              <w:jc w:val="center"/>
              <w:rPr>
                <w:b/>
                <w:bCs/>
                <w:sz w:val="20"/>
                <w:szCs w:val="20"/>
                <w:lang w:val="nn-NO"/>
              </w:rPr>
            </w:pPr>
            <w:r w:rsidRPr="004E2300">
              <w:rPr>
                <w:b/>
                <w:bCs/>
                <w:sz w:val="20"/>
                <w:szCs w:val="20"/>
                <w:lang w:val="nn-NO"/>
              </w:rPr>
              <w:t xml:space="preserve">Seminardag: </w:t>
            </w:r>
            <w:proofErr w:type="spellStart"/>
            <w:r w:rsidRPr="004E2300">
              <w:rPr>
                <w:b/>
                <w:bCs/>
                <w:sz w:val="20"/>
                <w:szCs w:val="20"/>
                <w:lang w:val="nn-NO"/>
              </w:rPr>
              <w:t>eksamensforberedelse</w:t>
            </w:r>
            <w:proofErr w:type="spellEnd"/>
          </w:p>
          <w:p w14:paraId="7CE8A5DD" w14:textId="210A4524" w:rsidR="00646247" w:rsidRPr="008E304D" w:rsidRDefault="00646247" w:rsidP="006462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nn-NO"/>
              </w:rPr>
              <w:t>v/ Else-Marie Ringvold</w:t>
            </w:r>
          </w:p>
        </w:tc>
      </w:tr>
      <w:tr w:rsidR="00646247" w:rsidRPr="00BF78B8" w14:paraId="2C26A9C2" w14:textId="77777777" w:rsidTr="0062706F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58D39" w14:textId="77777777" w:rsidR="00646247" w:rsidRPr="00BF78B8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CB78CAF" w14:textId="77777777" w:rsidR="00646247" w:rsidRPr="00BF78B8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89D12A1" w14:textId="77777777" w:rsidR="00646247" w:rsidRPr="00BF78B8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CE08A79" w14:textId="77777777" w:rsidR="00646247" w:rsidRPr="00BF78B8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6D2D1195" w14:textId="77777777" w:rsidR="00646247" w:rsidRPr="00BF78B8" w:rsidRDefault="00646247" w:rsidP="00646247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1C8622D" w14:textId="62F642FB" w:rsidR="00646247" w:rsidRPr="008E304D" w:rsidRDefault="00646247" w:rsidP="006462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V/Jonas Iversen</w:t>
            </w:r>
          </w:p>
          <w:p w14:paraId="7F6AFEDB" w14:textId="77777777" w:rsidR="00646247" w:rsidRPr="008E304D" w:rsidRDefault="00646247" w:rsidP="00646247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  <w:p w14:paraId="5D9F21F1" w14:textId="4B26EC3B" w:rsidR="00646247" w:rsidRPr="008E304D" w:rsidRDefault="00646247" w:rsidP="00646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ED71172" w14:textId="77777777" w:rsidR="00646247" w:rsidRDefault="00646247" w:rsidP="00646247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5E86DEDC" w14:textId="32213410" w:rsidR="00646247" w:rsidRPr="00C3037C" w:rsidRDefault="00646247" w:rsidP="00646247">
            <w:pPr>
              <w:jc w:val="center"/>
              <w:rPr>
                <w:sz w:val="20"/>
                <w:szCs w:val="20"/>
              </w:rPr>
            </w:pPr>
            <w:r w:rsidRPr="00CF4B68"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942B61" w14:textId="77777777" w:rsidR="00646247" w:rsidRDefault="00646247" w:rsidP="00646247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34237F90" w14:textId="6050F7A9" w:rsidR="00646247" w:rsidRPr="001D0709" w:rsidRDefault="00646247" w:rsidP="00646247">
            <w:pPr>
              <w:rPr>
                <w:sz w:val="20"/>
                <w:szCs w:val="20"/>
              </w:rPr>
            </w:pPr>
            <w:r w:rsidRPr="00CF4B68"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C3D8FA3" w14:textId="77777777" w:rsidR="00646247" w:rsidRDefault="00646247" w:rsidP="00646247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78CF53BC" w14:textId="70BC2C6A" w:rsidR="00646247" w:rsidRPr="00131286" w:rsidRDefault="00646247" w:rsidP="00646247">
            <w:pPr>
              <w:jc w:val="center"/>
              <w:rPr>
                <w:color w:val="FF0000"/>
                <w:sz w:val="20"/>
                <w:szCs w:val="20"/>
              </w:rPr>
            </w:pPr>
            <w:r w:rsidRPr="00CF4B68"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ADF847B" w14:textId="77777777" w:rsidR="00646247" w:rsidRPr="005A22FB" w:rsidRDefault="00646247" w:rsidP="00646247">
            <w:pPr>
              <w:jc w:val="center"/>
              <w:rPr>
                <w:b/>
                <w:sz w:val="22"/>
                <w:szCs w:val="22"/>
                <w:lang w:val="nn-NO"/>
              </w:rPr>
            </w:pPr>
          </w:p>
          <w:p w14:paraId="5BEA28E4" w14:textId="77777777" w:rsidR="00646247" w:rsidRPr="005A22FB" w:rsidRDefault="00646247" w:rsidP="00646247">
            <w:pPr>
              <w:shd w:val="clear" w:color="auto" w:fill="BDD6EE" w:themeFill="accent1" w:themeFillTint="66"/>
              <w:jc w:val="center"/>
              <w:rPr>
                <w:b/>
                <w:sz w:val="22"/>
                <w:szCs w:val="22"/>
                <w:lang w:val="sv-SE"/>
              </w:rPr>
            </w:pPr>
            <w:r w:rsidRPr="005A22FB">
              <w:rPr>
                <w:b/>
                <w:sz w:val="22"/>
                <w:szCs w:val="22"/>
                <w:lang w:val="sv-SE"/>
              </w:rPr>
              <w:t>MISFYPA</w:t>
            </w:r>
          </w:p>
          <w:p w14:paraId="69599143" w14:textId="77777777" w:rsidR="00646247" w:rsidRPr="008E304D" w:rsidRDefault="00646247" w:rsidP="00646247">
            <w:pPr>
              <w:jc w:val="center"/>
              <w:rPr>
                <w:sz w:val="20"/>
                <w:szCs w:val="20"/>
              </w:rPr>
            </w:pPr>
          </w:p>
        </w:tc>
      </w:tr>
      <w:tr w:rsidR="00562D36" w:rsidRPr="00BF78B8" w14:paraId="036632DC" w14:textId="77777777" w:rsidTr="007C05E5">
        <w:trPr>
          <w:trHeight w:val="914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4B38F6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AD52C20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F0AC401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B0E4849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– 11.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6C025B3" w14:textId="77777777" w:rsidR="00562D36" w:rsidRPr="008E304D" w:rsidRDefault="00562D36" w:rsidP="00562D36">
            <w:pPr>
              <w:rPr>
                <w:sz w:val="20"/>
                <w:szCs w:val="20"/>
              </w:rPr>
            </w:pPr>
          </w:p>
          <w:p w14:paraId="1908C867" w14:textId="54732476" w:rsidR="00562D36" w:rsidRPr="008E304D" w:rsidRDefault="00562D36" w:rsidP="00562D36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F30865" w14:textId="77777777" w:rsidR="00562D36" w:rsidRPr="00CF4B68" w:rsidRDefault="00562D36" w:rsidP="00562D36">
            <w:pPr>
              <w:jc w:val="center"/>
              <w:rPr>
                <w:sz w:val="20"/>
                <w:szCs w:val="20"/>
                <w:lang w:val="nn-NO"/>
              </w:rPr>
            </w:pPr>
          </w:p>
          <w:p w14:paraId="7ECF500A" w14:textId="7795C7FB" w:rsidR="00562D36" w:rsidRPr="00C3037C" w:rsidRDefault="00562D36" w:rsidP="00562D36">
            <w:pPr>
              <w:jc w:val="center"/>
              <w:rPr>
                <w:sz w:val="20"/>
                <w:szCs w:val="20"/>
              </w:rPr>
            </w:pPr>
            <w:r w:rsidRPr="00CF4B68"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39FCEB" w14:textId="77777777" w:rsidR="00562D36" w:rsidRPr="00CF4B68" w:rsidRDefault="00562D36" w:rsidP="00562D36">
            <w:pPr>
              <w:jc w:val="center"/>
              <w:rPr>
                <w:sz w:val="20"/>
                <w:szCs w:val="20"/>
                <w:lang w:val="nn-NO"/>
              </w:rPr>
            </w:pPr>
          </w:p>
          <w:p w14:paraId="635D9641" w14:textId="54A873C6" w:rsidR="00562D36" w:rsidRPr="001D0709" w:rsidRDefault="00562D36" w:rsidP="00562D36">
            <w:pPr>
              <w:jc w:val="center"/>
              <w:rPr>
                <w:sz w:val="20"/>
                <w:szCs w:val="20"/>
              </w:rPr>
            </w:pPr>
            <w:r w:rsidRPr="00CF4B68"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00D44B" w14:textId="77777777" w:rsidR="00562D36" w:rsidRPr="00CF4B68" w:rsidRDefault="00562D36" w:rsidP="00562D36">
            <w:pPr>
              <w:jc w:val="center"/>
              <w:rPr>
                <w:sz w:val="20"/>
                <w:szCs w:val="20"/>
                <w:lang w:val="nn-NO"/>
              </w:rPr>
            </w:pPr>
          </w:p>
          <w:p w14:paraId="57B89DFA" w14:textId="00DD2FC5" w:rsidR="00562D36" w:rsidRPr="00131286" w:rsidRDefault="00562D36" w:rsidP="00562D36">
            <w:pPr>
              <w:jc w:val="center"/>
              <w:rPr>
                <w:color w:val="FF0000"/>
                <w:sz w:val="20"/>
                <w:szCs w:val="20"/>
              </w:rPr>
            </w:pPr>
            <w:r w:rsidRPr="00CF4B68"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916A97" w14:textId="77777777" w:rsidR="00562D36" w:rsidRPr="008E304D" w:rsidRDefault="00562D36" w:rsidP="00562D36">
            <w:pPr>
              <w:rPr>
                <w:sz w:val="20"/>
                <w:szCs w:val="20"/>
              </w:rPr>
            </w:pPr>
          </w:p>
          <w:p w14:paraId="45B31CD7" w14:textId="77777777" w:rsidR="00562D36" w:rsidRPr="008E304D" w:rsidRDefault="00562D36" w:rsidP="00562D36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</w:tr>
      <w:tr w:rsidR="00562D36" w:rsidRPr="00BF78B8" w14:paraId="17C0E6BD" w14:textId="77777777" w:rsidTr="007C05E5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D1BB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DAFA211" w14:textId="77777777" w:rsidR="00562D36" w:rsidRPr="004112E9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45E92352" w14:textId="77777777" w:rsidR="00562D36" w:rsidRPr="004112E9" w:rsidRDefault="00562D36" w:rsidP="00562D3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BFCD3AA" w14:textId="77777777" w:rsidR="00562D36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1:35 - 12:15</w:t>
            </w:r>
          </w:p>
          <w:p w14:paraId="4D50D030" w14:textId="77777777" w:rsidR="00562D36" w:rsidRPr="004112E9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04A93F0" w14:textId="77777777" w:rsidR="00562D36" w:rsidRPr="008E304D" w:rsidRDefault="00562D36" w:rsidP="00562D36">
            <w:pPr>
              <w:jc w:val="center"/>
              <w:rPr>
                <w:sz w:val="20"/>
                <w:szCs w:val="20"/>
              </w:rPr>
            </w:pPr>
          </w:p>
          <w:p w14:paraId="78E525E2" w14:textId="281A4C8F" w:rsidR="00562D36" w:rsidRPr="008E304D" w:rsidRDefault="00562D36" w:rsidP="00562D36">
            <w:pPr>
              <w:jc w:val="center"/>
              <w:rPr>
                <w:sz w:val="20"/>
                <w:szCs w:val="20"/>
                <w:lang w:val="de-DE"/>
              </w:rPr>
            </w:pPr>
            <w:r w:rsidRPr="008E304D">
              <w:rPr>
                <w:sz w:val="20"/>
                <w:szCs w:val="20"/>
              </w:rPr>
              <w:t>Lunsj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825D85A" w14:textId="77777777" w:rsidR="00562D36" w:rsidRPr="00CF4B68" w:rsidRDefault="00562D36" w:rsidP="00562D36">
            <w:pPr>
              <w:jc w:val="center"/>
              <w:rPr>
                <w:sz w:val="20"/>
                <w:szCs w:val="20"/>
              </w:rPr>
            </w:pPr>
          </w:p>
          <w:p w14:paraId="244849E9" w14:textId="6EE9CB63" w:rsidR="00562D36" w:rsidRPr="00C3037C" w:rsidRDefault="00562D36" w:rsidP="00562D36">
            <w:pPr>
              <w:jc w:val="center"/>
              <w:rPr>
                <w:sz w:val="20"/>
                <w:szCs w:val="20"/>
              </w:rPr>
            </w:pPr>
            <w:r w:rsidRPr="00CF4B68">
              <w:rPr>
                <w:sz w:val="20"/>
                <w:szCs w:val="20"/>
              </w:rPr>
              <w:t>Lunsj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D6E59CE" w14:textId="77777777" w:rsidR="00562D36" w:rsidRPr="00CF4B68" w:rsidRDefault="00562D36" w:rsidP="00562D36">
            <w:pPr>
              <w:jc w:val="center"/>
              <w:rPr>
                <w:sz w:val="20"/>
                <w:szCs w:val="20"/>
              </w:rPr>
            </w:pPr>
          </w:p>
          <w:p w14:paraId="5E80CD8B" w14:textId="6D781CBC" w:rsidR="00562D36" w:rsidRPr="001D0709" w:rsidRDefault="00562D36" w:rsidP="00562D36">
            <w:pPr>
              <w:jc w:val="center"/>
              <w:rPr>
                <w:sz w:val="20"/>
                <w:szCs w:val="20"/>
              </w:rPr>
            </w:pPr>
            <w:r w:rsidRPr="00CF4B68">
              <w:rPr>
                <w:sz w:val="20"/>
                <w:szCs w:val="20"/>
              </w:rPr>
              <w:t>Lunsj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07E490C" w14:textId="77777777" w:rsidR="00562D36" w:rsidRPr="00CF4B68" w:rsidRDefault="00562D36" w:rsidP="00562D36">
            <w:pPr>
              <w:jc w:val="center"/>
              <w:rPr>
                <w:sz w:val="20"/>
                <w:szCs w:val="20"/>
              </w:rPr>
            </w:pPr>
          </w:p>
          <w:p w14:paraId="377813D1" w14:textId="47C518D8" w:rsidR="00562D36" w:rsidRPr="00131286" w:rsidRDefault="00562D36" w:rsidP="00562D36">
            <w:pPr>
              <w:jc w:val="center"/>
              <w:rPr>
                <w:color w:val="FF0000"/>
                <w:sz w:val="20"/>
                <w:szCs w:val="20"/>
              </w:rPr>
            </w:pPr>
            <w:r w:rsidRPr="00CF4B68">
              <w:rPr>
                <w:sz w:val="20"/>
                <w:szCs w:val="20"/>
              </w:rPr>
              <w:t>Lunsj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49CFA1E" w14:textId="77777777" w:rsidR="00562D36" w:rsidRPr="008E304D" w:rsidRDefault="00562D36" w:rsidP="00562D36">
            <w:pPr>
              <w:jc w:val="center"/>
              <w:rPr>
                <w:sz w:val="20"/>
                <w:szCs w:val="20"/>
              </w:rPr>
            </w:pPr>
          </w:p>
          <w:p w14:paraId="6534056C" w14:textId="77777777" w:rsidR="00562D36" w:rsidRPr="008E304D" w:rsidRDefault="00562D36" w:rsidP="00562D36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Lunsj</w:t>
            </w:r>
          </w:p>
        </w:tc>
      </w:tr>
      <w:tr w:rsidR="00562D36" w:rsidRPr="00BF78B8" w14:paraId="70F01D49" w14:textId="77777777" w:rsidTr="007C05E5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0A6B7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CE8B450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5A483D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0922A93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- 13: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5277F7C8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F7D2C8" w14:textId="77777777" w:rsidR="00562D36" w:rsidRPr="00131286" w:rsidRDefault="00562D36" w:rsidP="00562D36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1CEF144D" w14:textId="255E0B6A" w:rsidR="00562D36" w:rsidRPr="008E304D" w:rsidRDefault="00562D36" w:rsidP="00562D36">
            <w:pPr>
              <w:jc w:val="center"/>
              <w:rPr>
                <w:b/>
                <w:sz w:val="20"/>
                <w:szCs w:val="20"/>
              </w:rPr>
            </w:pPr>
            <w:r w:rsidRPr="00301EF2">
              <w:rPr>
                <w:color w:val="000000" w:themeColor="text1"/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01CDA1" w14:textId="77777777" w:rsidR="00562D36" w:rsidRDefault="00562D36" w:rsidP="00562D36">
            <w:pPr>
              <w:jc w:val="center"/>
              <w:rPr>
                <w:sz w:val="20"/>
                <w:szCs w:val="20"/>
              </w:rPr>
            </w:pPr>
          </w:p>
          <w:p w14:paraId="2E276C18" w14:textId="5A0E7094" w:rsidR="00562D36" w:rsidRPr="001D0709" w:rsidRDefault="00562D36" w:rsidP="00562D36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F33D87" w14:textId="77777777" w:rsidR="00562D36" w:rsidRDefault="00562D36" w:rsidP="00562D36">
            <w:pPr>
              <w:jc w:val="center"/>
              <w:rPr>
                <w:sz w:val="20"/>
                <w:szCs w:val="20"/>
              </w:rPr>
            </w:pPr>
          </w:p>
          <w:p w14:paraId="49E31636" w14:textId="158C26CF" w:rsidR="00562D36" w:rsidRPr="001D0709" w:rsidRDefault="00562D36" w:rsidP="00562D36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56E058" w14:textId="77777777" w:rsidR="00562D36" w:rsidRDefault="00562D36" w:rsidP="00562D36">
            <w:pPr>
              <w:jc w:val="center"/>
              <w:rPr>
                <w:sz w:val="20"/>
                <w:szCs w:val="20"/>
              </w:rPr>
            </w:pPr>
          </w:p>
          <w:p w14:paraId="2260694C" w14:textId="72E993EA" w:rsidR="00562D36" w:rsidRPr="00131286" w:rsidRDefault="00562D36" w:rsidP="00562D36">
            <w:pPr>
              <w:jc w:val="center"/>
              <w:rPr>
                <w:color w:val="FF0000"/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B45974" w14:textId="77777777" w:rsidR="00562D36" w:rsidRPr="00131286" w:rsidRDefault="00562D36" w:rsidP="00562D36">
            <w:pPr>
              <w:jc w:val="center"/>
              <w:rPr>
                <w:color w:val="FF0000"/>
                <w:sz w:val="20"/>
                <w:szCs w:val="20"/>
              </w:rPr>
            </w:pPr>
          </w:p>
          <w:p w14:paraId="0CD8B6F9" w14:textId="77777777" w:rsidR="00562D36" w:rsidRPr="00131286" w:rsidRDefault="00562D36" w:rsidP="00562D36">
            <w:pPr>
              <w:jc w:val="center"/>
              <w:rPr>
                <w:color w:val="FF0000"/>
                <w:sz w:val="20"/>
                <w:szCs w:val="20"/>
              </w:rPr>
            </w:pPr>
            <w:r w:rsidRPr="00301EF2">
              <w:rPr>
                <w:color w:val="000000" w:themeColor="text1"/>
                <w:sz w:val="20"/>
                <w:szCs w:val="20"/>
              </w:rPr>
              <w:t>-\-</w:t>
            </w:r>
          </w:p>
        </w:tc>
      </w:tr>
      <w:tr w:rsidR="00562D36" w:rsidRPr="00BF78B8" w14:paraId="2543EB3E" w14:textId="77777777" w:rsidTr="007C05E5">
        <w:trPr>
          <w:trHeight w:val="967"/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A06784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2AFFF4F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04E230B3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47302F0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13:10 - 13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3E8A34C" w14:textId="77777777" w:rsidR="00562D36" w:rsidRPr="00301EF2" w:rsidRDefault="00562D36" w:rsidP="00562D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4FCFF03" w14:textId="2ECD6085" w:rsidR="00562D36" w:rsidRPr="008E304D" w:rsidRDefault="00562D36" w:rsidP="00562D36">
            <w:pPr>
              <w:jc w:val="center"/>
              <w:rPr>
                <w:sz w:val="20"/>
                <w:szCs w:val="20"/>
              </w:rPr>
            </w:pPr>
            <w:r w:rsidRPr="00301EF2">
              <w:rPr>
                <w:color w:val="000000" w:themeColor="text1"/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30C053D" w14:textId="77777777" w:rsidR="00562D36" w:rsidRDefault="00562D36" w:rsidP="00562D36">
            <w:pPr>
              <w:jc w:val="center"/>
              <w:rPr>
                <w:sz w:val="20"/>
                <w:szCs w:val="20"/>
              </w:rPr>
            </w:pPr>
          </w:p>
          <w:p w14:paraId="684BFC23" w14:textId="333DC06E" w:rsidR="00562D36" w:rsidRPr="001D0709" w:rsidRDefault="00562D36" w:rsidP="00562D36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38796FF" w14:textId="77777777" w:rsidR="00562D36" w:rsidRDefault="00562D36" w:rsidP="00562D36">
            <w:pPr>
              <w:jc w:val="center"/>
              <w:rPr>
                <w:sz w:val="20"/>
                <w:szCs w:val="20"/>
              </w:rPr>
            </w:pPr>
          </w:p>
          <w:p w14:paraId="231BD4B0" w14:textId="73B8828F" w:rsidR="00562D36" w:rsidRPr="001D0709" w:rsidRDefault="00562D36" w:rsidP="00562D36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5DC7345" w14:textId="77777777" w:rsidR="00562D36" w:rsidRDefault="00562D36" w:rsidP="00562D36">
            <w:pPr>
              <w:jc w:val="center"/>
              <w:rPr>
                <w:sz w:val="20"/>
                <w:szCs w:val="20"/>
              </w:rPr>
            </w:pPr>
          </w:p>
          <w:p w14:paraId="10D0E8E7" w14:textId="753EC9E6" w:rsidR="00562D36" w:rsidRPr="00131286" w:rsidRDefault="00562D36" w:rsidP="00562D36">
            <w:pPr>
              <w:jc w:val="center"/>
              <w:rPr>
                <w:color w:val="FF0000"/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983A0E3" w14:textId="77777777" w:rsidR="00562D36" w:rsidRPr="00301EF2" w:rsidRDefault="00562D36" w:rsidP="00562D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9BFFC6F" w14:textId="77777777" w:rsidR="00562D36" w:rsidRPr="00301EF2" w:rsidRDefault="00562D36" w:rsidP="00562D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EF2">
              <w:rPr>
                <w:color w:val="000000" w:themeColor="text1"/>
                <w:sz w:val="20"/>
                <w:szCs w:val="20"/>
              </w:rPr>
              <w:t>-\-</w:t>
            </w:r>
          </w:p>
        </w:tc>
      </w:tr>
      <w:tr w:rsidR="00562D36" w:rsidRPr="00BF78B8" w14:paraId="2ACE050C" w14:textId="77777777" w:rsidTr="007C05E5">
        <w:trPr>
          <w:jc w:val="center"/>
        </w:trPr>
        <w:tc>
          <w:tcPr>
            <w:tcW w:w="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76DA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5704E0D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6F4626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77E322B4" w14:textId="77777777" w:rsidR="00562D36" w:rsidRPr="00BF78B8" w:rsidRDefault="00562D36" w:rsidP="00562D36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14:05 - 14:50</w:t>
            </w:r>
          </w:p>
          <w:p w14:paraId="5FB739D1" w14:textId="77777777" w:rsidR="00562D36" w:rsidRPr="00BF78B8" w:rsidRDefault="00562D36" w:rsidP="00562D36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7FC93DA" w14:textId="77777777" w:rsidR="00562D36" w:rsidRPr="00301EF2" w:rsidRDefault="00562D36" w:rsidP="00562D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D48FCB2" w14:textId="4FC0DB40" w:rsidR="00562D36" w:rsidRPr="008E304D" w:rsidRDefault="00562D36" w:rsidP="00562D36">
            <w:pPr>
              <w:jc w:val="center"/>
              <w:rPr>
                <w:sz w:val="20"/>
                <w:szCs w:val="20"/>
              </w:rPr>
            </w:pPr>
            <w:r w:rsidRPr="00301EF2">
              <w:rPr>
                <w:color w:val="000000" w:themeColor="text1"/>
                <w:sz w:val="20"/>
                <w:szCs w:val="20"/>
              </w:rPr>
              <w:t>-\-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18793CA" w14:textId="77777777" w:rsidR="00562D36" w:rsidRDefault="00562D36" w:rsidP="00562D36">
            <w:pPr>
              <w:jc w:val="center"/>
              <w:rPr>
                <w:sz w:val="20"/>
                <w:szCs w:val="20"/>
              </w:rPr>
            </w:pPr>
          </w:p>
          <w:p w14:paraId="21CC9F23" w14:textId="189399FF" w:rsidR="00562D36" w:rsidRPr="00131286" w:rsidRDefault="00562D36" w:rsidP="00562D36">
            <w:pPr>
              <w:jc w:val="center"/>
              <w:rPr>
                <w:color w:val="FF0000"/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436B820" w14:textId="77777777" w:rsidR="00562D36" w:rsidRDefault="00562D36" w:rsidP="00562D36">
            <w:pPr>
              <w:jc w:val="center"/>
              <w:rPr>
                <w:sz w:val="20"/>
                <w:szCs w:val="20"/>
              </w:rPr>
            </w:pPr>
          </w:p>
          <w:p w14:paraId="596B099F" w14:textId="6242639D" w:rsidR="00562D36" w:rsidRPr="001D0709" w:rsidRDefault="00562D36" w:rsidP="00562D36">
            <w:pPr>
              <w:jc w:val="center"/>
              <w:rPr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D4605D" w14:textId="77777777" w:rsidR="00562D36" w:rsidRDefault="00562D36" w:rsidP="00562D36">
            <w:pPr>
              <w:jc w:val="center"/>
              <w:rPr>
                <w:sz w:val="20"/>
                <w:szCs w:val="20"/>
              </w:rPr>
            </w:pPr>
          </w:p>
          <w:p w14:paraId="5EDEA10F" w14:textId="62818129" w:rsidR="00562D36" w:rsidRPr="00131286" w:rsidRDefault="00562D36" w:rsidP="00562D36">
            <w:pPr>
              <w:jc w:val="center"/>
              <w:rPr>
                <w:color w:val="FF0000"/>
                <w:sz w:val="20"/>
                <w:szCs w:val="20"/>
              </w:rPr>
            </w:pPr>
            <w:r w:rsidRPr="008E304D">
              <w:rPr>
                <w:sz w:val="20"/>
                <w:szCs w:val="20"/>
              </w:rPr>
              <w:t>-\-</w:t>
            </w:r>
          </w:p>
        </w:tc>
        <w:tc>
          <w:tcPr>
            <w:tcW w:w="23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D5A294" w14:textId="77777777" w:rsidR="00562D36" w:rsidRPr="00301EF2" w:rsidRDefault="00562D36" w:rsidP="00562D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7CAD159" w14:textId="77777777" w:rsidR="00562D36" w:rsidRPr="00301EF2" w:rsidRDefault="00562D36" w:rsidP="00562D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EF2">
              <w:rPr>
                <w:color w:val="000000" w:themeColor="text1"/>
                <w:sz w:val="20"/>
                <w:szCs w:val="20"/>
              </w:rPr>
              <w:t>-\-</w:t>
            </w:r>
          </w:p>
        </w:tc>
      </w:tr>
    </w:tbl>
    <w:p w14:paraId="3CA45C4D" w14:textId="77777777" w:rsidR="004D6236" w:rsidRDefault="004D6236" w:rsidP="004D6236">
      <w:pPr>
        <w:pStyle w:val="Tittel"/>
        <w:rPr>
          <w:rFonts w:ascii="Arial" w:hAnsi="Arial" w:cs="Arial"/>
          <w:w w:val="150"/>
        </w:rPr>
      </w:pPr>
    </w:p>
    <w:p w14:paraId="28454C2C" w14:textId="0F3968B8" w:rsidR="004D6236" w:rsidRDefault="004D6236">
      <w:pPr>
        <w:spacing w:after="160" w:line="259" w:lineRule="auto"/>
        <w:rPr>
          <w:rFonts w:ascii="Arial" w:hAnsi="Arial" w:cs="Arial"/>
          <w:b/>
          <w:bCs/>
          <w:w w:val="150"/>
          <w:sz w:val="36"/>
          <w:szCs w:val="20"/>
        </w:rPr>
      </w:pPr>
    </w:p>
    <w:p w14:paraId="6C9B6AD7" w14:textId="64289E4E" w:rsidR="00761AB9" w:rsidRDefault="00A26976" w:rsidP="00A26976">
      <w:pPr>
        <w:spacing w:after="160" w:line="259" w:lineRule="auto"/>
        <w:jc w:val="right"/>
        <w:rPr>
          <w:rFonts w:ascii="Arial" w:hAnsi="Arial" w:cs="Arial"/>
          <w:b/>
          <w:bCs/>
          <w:w w:val="150"/>
          <w:sz w:val="36"/>
          <w:szCs w:val="20"/>
        </w:rPr>
      </w:pPr>
      <w:r>
        <w:rPr>
          <w:rFonts w:ascii="Arial" w:hAnsi="Arial" w:cs="Arial"/>
          <w:b/>
          <w:bCs/>
          <w:noProof/>
          <w:w w:val="150"/>
          <w:sz w:val="36"/>
          <w:szCs w:val="20"/>
        </w:rPr>
        <w:drawing>
          <wp:inline distT="0" distB="0" distL="0" distR="0" wp14:anchorId="5A76BD75" wp14:editId="1F0D815D">
            <wp:extent cx="1469390" cy="335280"/>
            <wp:effectExtent l="0" t="0" r="0" b="7620"/>
            <wp:docPr id="1147451645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800DB7" w14:textId="77777777" w:rsidR="0059274A" w:rsidRDefault="0059274A" w:rsidP="0059274A">
      <w:pPr>
        <w:jc w:val="center"/>
        <w:rPr>
          <w:rFonts w:ascii="Garamond" w:hAnsi="Garamond"/>
          <w:sz w:val="6"/>
          <w:szCs w:val="20"/>
        </w:rPr>
      </w:pPr>
    </w:p>
    <w:p w14:paraId="6C9AE970" w14:textId="77777777" w:rsidR="0059274A" w:rsidRDefault="0059274A" w:rsidP="0059274A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0DFA643A" w14:textId="5D0C32DC" w:rsidR="0059274A" w:rsidRDefault="0059274A" w:rsidP="0059274A">
      <w:pPr>
        <w:pStyle w:val="Overskrift2"/>
        <w:ind w:left="2124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 w:rsidR="00E071B1">
        <w:rPr>
          <w:sz w:val="28"/>
        </w:rPr>
        <w:t>sykepleie</w:t>
      </w:r>
      <w:r w:rsidR="00A947D0">
        <w:rPr>
          <w:sz w:val="28"/>
        </w:rPr>
        <w:t xml:space="preserve">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ab/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2673F4">
        <w:rPr>
          <w:rFonts w:ascii="Garamond" w:hAnsi="Garamond"/>
          <w:noProof/>
          <w:sz w:val="22"/>
        </w:rPr>
        <w:t>15.05.2026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"/>
        <w:gridCol w:w="1450"/>
        <w:gridCol w:w="2276"/>
        <w:gridCol w:w="2288"/>
        <w:gridCol w:w="2387"/>
        <w:gridCol w:w="2318"/>
        <w:gridCol w:w="2395"/>
      </w:tblGrid>
      <w:tr w:rsidR="0059274A" w14:paraId="24D5CEBE" w14:textId="77777777" w:rsidTr="008979FF">
        <w:trPr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9E3C655" w14:textId="0CD65AB6" w:rsidR="0059274A" w:rsidRDefault="005F4B13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 xml:space="preserve">Uke: </w:t>
            </w:r>
            <w:r w:rsidR="00761AB9">
              <w:rPr>
                <w:rFonts w:ascii="Comic Sans MS" w:hAnsi="Comic Sans MS"/>
                <w:sz w:val="20"/>
              </w:rPr>
              <w:t>50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123C8CBD" w14:textId="77777777" w:rsidR="0059274A" w:rsidRDefault="0059274A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37EFEAAE" w14:textId="77777777" w:rsidR="0059274A" w:rsidRDefault="0059274A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A0ADBA6" w14:textId="77777777" w:rsidR="0059274A" w:rsidRDefault="0059274A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5D9918E3" w14:textId="77777777" w:rsidR="0059274A" w:rsidRDefault="0059274A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555CB566" w14:textId="77777777" w:rsidR="0059274A" w:rsidRDefault="0059274A" w:rsidP="008979FF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60A7EA56" w14:textId="77777777" w:rsidR="0059274A" w:rsidRDefault="0059274A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59274A" w14:paraId="508E10BD" w14:textId="77777777" w:rsidTr="008979FF">
        <w:trPr>
          <w:jc w:val="center"/>
        </w:trPr>
        <w:tc>
          <w:tcPr>
            <w:tcW w:w="8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9691F46" w14:textId="77777777" w:rsidR="0059274A" w:rsidRDefault="0059274A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10E18884" w14:textId="77777777" w:rsidR="0059274A" w:rsidRDefault="0059274A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373ED964" w14:textId="7D758CFF" w:rsidR="0059274A" w:rsidRPr="007230B7" w:rsidRDefault="006339D1" w:rsidP="00D10A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</w:t>
            </w:r>
            <w:r w:rsidR="0059274A">
              <w:rPr>
                <w:rFonts w:ascii="Comic Sans MS" w:hAnsi="Comic Sans MS"/>
                <w:sz w:val="20"/>
                <w:szCs w:val="20"/>
              </w:rPr>
              <w:t>/</w:t>
            </w:r>
            <w:r w:rsidR="005F4B13">
              <w:rPr>
                <w:rFonts w:ascii="Comic Sans MS" w:hAnsi="Comic Sans MS"/>
                <w:sz w:val="20"/>
                <w:szCs w:val="20"/>
              </w:rPr>
              <w:t>1</w:t>
            </w:r>
            <w:r w:rsidR="00761AB9">
              <w:rPr>
                <w:rFonts w:ascii="Comic Sans MS" w:hAnsi="Comic Sans MS"/>
                <w:sz w:val="20"/>
                <w:szCs w:val="20"/>
              </w:rPr>
              <w:t>2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2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012695F7" w14:textId="565E1DD0" w:rsidR="0059274A" w:rsidRPr="007230B7" w:rsidRDefault="006339D1" w:rsidP="00D10A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</w:t>
            </w:r>
            <w:r w:rsidR="0059274A">
              <w:rPr>
                <w:rFonts w:ascii="Comic Sans MS" w:hAnsi="Comic Sans MS"/>
                <w:sz w:val="20"/>
                <w:szCs w:val="20"/>
              </w:rPr>
              <w:t>/</w:t>
            </w:r>
            <w:r w:rsidR="005F4B13">
              <w:rPr>
                <w:rFonts w:ascii="Comic Sans MS" w:hAnsi="Comic Sans MS"/>
                <w:sz w:val="20"/>
                <w:szCs w:val="20"/>
              </w:rPr>
              <w:t>1</w:t>
            </w:r>
            <w:r w:rsidR="00761AB9">
              <w:rPr>
                <w:rFonts w:ascii="Comic Sans MS" w:hAnsi="Comic Sans MS"/>
                <w:sz w:val="20"/>
                <w:szCs w:val="20"/>
              </w:rPr>
              <w:t>2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38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053E6E4" w14:textId="733FADCD" w:rsidR="0059274A" w:rsidRPr="007230B7" w:rsidRDefault="006339D1" w:rsidP="00D10A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</w:t>
            </w:r>
            <w:r w:rsidR="0059274A">
              <w:rPr>
                <w:rFonts w:ascii="Comic Sans MS" w:hAnsi="Comic Sans MS"/>
                <w:sz w:val="20"/>
                <w:szCs w:val="20"/>
              </w:rPr>
              <w:t>/</w:t>
            </w:r>
            <w:r w:rsidR="005F4B13">
              <w:rPr>
                <w:rFonts w:ascii="Comic Sans MS" w:hAnsi="Comic Sans MS"/>
                <w:sz w:val="20"/>
                <w:szCs w:val="20"/>
              </w:rPr>
              <w:t>12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318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6DCDA194" w14:textId="08DFB94F" w:rsidR="0059274A" w:rsidRPr="00D05654" w:rsidRDefault="00761AB9" w:rsidP="00D10A70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>1</w:t>
            </w:r>
            <w:r w:rsidR="006339D1">
              <w:rPr>
                <w:rFonts w:ascii="Comic Sans MS" w:hAnsi="Comic Sans MS"/>
                <w:b w:val="0"/>
                <w:sz w:val="20"/>
              </w:rPr>
              <w:t>0</w:t>
            </w:r>
            <w:r w:rsidR="0059274A">
              <w:rPr>
                <w:rFonts w:ascii="Comic Sans MS" w:hAnsi="Comic Sans MS"/>
                <w:b w:val="0"/>
                <w:sz w:val="20"/>
              </w:rPr>
              <w:t>/</w:t>
            </w:r>
            <w:r w:rsidR="005F4B13" w:rsidRPr="005F4B13">
              <w:rPr>
                <w:rFonts w:ascii="Comic Sans MS" w:hAnsi="Comic Sans MS"/>
                <w:b w:val="0"/>
                <w:sz w:val="20"/>
              </w:rPr>
              <w:t>12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2395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04BC8D86" w14:textId="3F2D503F" w:rsidR="0059274A" w:rsidRDefault="00761AB9" w:rsidP="00D10A70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  <w:r w:rsidR="006339D1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  <w:r w:rsidR="0059274A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 w:rsidR="005F4B13">
              <w:rPr>
                <w:rFonts w:ascii="Comic Sans MS" w:hAnsi="Comic Sans MS"/>
                <w:sz w:val="20"/>
                <w:szCs w:val="20"/>
              </w:rPr>
              <w:t>12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D10A70" w:rsidRPr="00BF78B8" w14:paraId="25791CA9" w14:textId="77777777" w:rsidTr="00B163A0">
        <w:trPr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124D" w14:textId="77777777" w:rsidR="00D10A70" w:rsidRPr="00BF78B8" w:rsidRDefault="00D10A70" w:rsidP="00D10A70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2A3C068A" w14:textId="77777777" w:rsidR="00D10A70" w:rsidRPr="00BF78B8" w:rsidRDefault="00D10A70" w:rsidP="00D10A70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D3ABA1" w14:textId="77777777" w:rsidR="00D10A70" w:rsidRPr="00BF78B8" w:rsidRDefault="00D10A70" w:rsidP="00D10A70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626C34F9" w14:textId="77777777" w:rsidR="00D10A70" w:rsidRPr="00BF78B8" w:rsidRDefault="00D10A70" w:rsidP="00D10A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6C392D77" w14:textId="77777777" w:rsidR="00D10A70" w:rsidRPr="00BF78B8" w:rsidRDefault="00D10A70" w:rsidP="00D10A7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D73D62" w14:textId="77777777" w:rsidR="00281FDA" w:rsidRDefault="00DF0324" w:rsidP="00281F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MISFYPA</w:t>
            </w:r>
          </w:p>
          <w:p w14:paraId="6892157B" w14:textId="60E495A2" w:rsidR="005A22FB" w:rsidRPr="009B38E3" w:rsidRDefault="005A22FB" w:rsidP="00281F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74EF536" w14:textId="3ABE872F" w:rsidR="00D10A70" w:rsidRPr="00BF78B8" w:rsidRDefault="00DF0324" w:rsidP="00D10A7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MISFYPA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B21F72D" w14:textId="013455F1" w:rsidR="00D10A70" w:rsidRPr="007162D1" w:rsidRDefault="00DF0324" w:rsidP="00D10A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MISFYPA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21145C08" w14:textId="18404D63" w:rsidR="00E77181" w:rsidRPr="009F6E5F" w:rsidRDefault="00DF0324" w:rsidP="00D10A7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MISFYPA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1B5ADA" w14:textId="14F54425" w:rsidR="00D10A70" w:rsidRPr="009B38E3" w:rsidRDefault="00EA4ACB" w:rsidP="007C58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DF0324">
              <w:rPr>
                <w:b/>
                <w:sz w:val="20"/>
                <w:szCs w:val="20"/>
              </w:rPr>
              <w:t>I</w:t>
            </w:r>
            <w:r>
              <w:rPr>
                <w:b/>
                <w:sz w:val="20"/>
                <w:szCs w:val="20"/>
              </w:rPr>
              <w:t>SFYPA</w:t>
            </w:r>
          </w:p>
        </w:tc>
      </w:tr>
      <w:tr w:rsidR="00CC0B23" w:rsidRPr="00E96D67" w14:paraId="03C0106D" w14:textId="77777777" w:rsidTr="00B163A0">
        <w:trPr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D5377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B87CE6D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04070F68" w14:textId="77777777" w:rsidR="00CC0B23" w:rsidRPr="000E6F12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DE6BA29" w14:textId="77777777" w:rsidR="00CC0B23" w:rsidRPr="000E6F12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37808545" w14:textId="77777777" w:rsidR="00CC0B23" w:rsidRPr="000E6F12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14A1A11" w14:textId="77777777" w:rsidR="006E53EC" w:rsidRDefault="006E53EC" w:rsidP="00506F6D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</w:p>
          <w:p w14:paraId="14CFB337" w14:textId="3AC2E14D" w:rsidR="00A20B8D" w:rsidRPr="009F373B" w:rsidRDefault="006E53EC" w:rsidP="00506F6D">
            <w:pPr>
              <w:jc w:val="center"/>
              <w:rPr>
                <w:b/>
                <w:bCs/>
                <w:sz w:val="20"/>
                <w:szCs w:val="20"/>
                <w:lang w:val="sv-SE"/>
              </w:rPr>
            </w:pPr>
            <w:proofErr w:type="spellStart"/>
            <w:r w:rsidRPr="006E53EC">
              <w:rPr>
                <w:b/>
                <w:bCs/>
                <w:sz w:val="20"/>
                <w:szCs w:val="20"/>
                <w:lang w:val="sv-SE"/>
              </w:rPr>
              <w:t>Selvstudie</w:t>
            </w:r>
            <w:proofErr w:type="spellEnd"/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EDF1B8B" w14:textId="77777777" w:rsidR="00CC0B23" w:rsidRPr="007D7E25" w:rsidRDefault="00CC0B23" w:rsidP="00CC0B23">
            <w:pPr>
              <w:jc w:val="center"/>
              <w:rPr>
                <w:sz w:val="20"/>
                <w:szCs w:val="20"/>
                <w:lang w:val="sv-SE"/>
              </w:rPr>
            </w:pPr>
          </w:p>
          <w:p w14:paraId="49E564BA" w14:textId="5030AC64" w:rsidR="00CC0B23" w:rsidRPr="00DB59D6" w:rsidRDefault="00CC0B23" w:rsidP="00CC0B23">
            <w:pPr>
              <w:jc w:val="center"/>
              <w:rPr>
                <w:sz w:val="20"/>
                <w:szCs w:val="20"/>
              </w:rPr>
            </w:pPr>
            <w:r w:rsidRPr="00761AB9">
              <w:rPr>
                <w:b/>
                <w:bCs/>
                <w:sz w:val="20"/>
                <w:szCs w:val="20"/>
              </w:rPr>
              <w:t>Selvstudie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85A1E4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7F44D2B6" w14:textId="12A0614D" w:rsidR="00CC0B23" w:rsidRPr="0046683D" w:rsidRDefault="00CC0B23" w:rsidP="00CC0B23">
            <w:pPr>
              <w:jc w:val="center"/>
              <w:rPr>
                <w:sz w:val="20"/>
                <w:szCs w:val="20"/>
              </w:rPr>
            </w:pPr>
            <w:r w:rsidRPr="00761AB9">
              <w:rPr>
                <w:b/>
                <w:bCs/>
                <w:sz w:val="20"/>
                <w:szCs w:val="20"/>
              </w:rPr>
              <w:t>Selvstudie</w:t>
            </w:r>
          </w:p>
        </w:tc>
        <w:tc>
          <w:tcPr>
            <w:tcW w:w="2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5A51254D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5C73C275" w14:textId="7610DFE6" w:rsidR="00CC0B23" w:rsidRPr="00E77181" w:rsidRDefault="00CC0B23" w:rsidP="00CC0B23">
            <w:pPr>
              <w:jc w:val="center"/>
              <w:rPr>
                <w:sz w:val="20"/>
                <w:szCs w:val="20"/>
              </w:rPr>
            </w:pPr>
            <w:r w:rsidRPr="00761AB9">
              <w:rPr>
                <w:b/>
                <w:bCs/>
                <w:sz w:val="20"/>
                <w:szCs w:val="20"/>
              </w:rPr>
              <w:t>Selvstudie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3D23BB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11D549ED" w14:textId="77777777" w:rsidR="005D29FB" w:rsidRDefault="008E44D3" w:rsidP="005D29FB">
            <w:pPr>
              <w:jc w:val="center"/>
              <w:rPr>
                <w:b/>
                <w:sz w:val="20"/>
                <w:szCs w:val="20"/>
              </w:rPr>
            </w:pPr>
            <w:r w:rsidRPr="005D29FB">
              <w:rPr>
                <w:b/>
                <w:bCs/>
                <w:sz w:val="28"/>
                <w:szCs w:val="28"/>
              </w:rPr>
              <w:t>Eksamen</w:t>
            </w:r>
            <w:r w:rsidR="005D29FB">
              <w:rPr>
                <w:b/>
                <w:sz w:val="20"/>
                <w:szCs w:val="20"/>
              </w:rPr>
              <w:t xml:space="preserve"> </w:t>
            </w:r>
          </w:p>
          <w:p w14:paraId="362C5C6C" w14:textId="67967361" w:rsidR="005D29FB" w:rsidRPr="00CC0B23" w:rsidRDefault="005D29FB" w:rsidP="005D29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fysiologi, patofysiologi og mikrobiologi</w:t>
            </w:r>
          </w:p>
          <w:p w14:paraId="439344B8" w14:textId="5EE2687C" w:rsidR="00CC0B23" w:rsidRPr="005D29FB" w:rsidRDefault="00CC0B23" w:rsidP="00CC0B2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C0B23" w:rsidRPr="00E96D67" w14:paraId="3FE99F40" w14:textId="77777777" w:rsidTr="00B163A0">
        <w:trPr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2E74E" w14:textId="77777777" w:rsidR="00CC0B23" w:rsidRPr="00B515C4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3B0A700" w14:textId="77777777" w:rsidR="00CC0B23" w:rsidRPr="00E96D67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96D67">
              <w:rPr>
                <w:rFonts w:ascii="Comic Sans MS" w:hAnsi="Comic Sans MS"/>
                <w:sz w:val="20"/>
                <w:szCs w:val="20"/>
                <w:lang w:val="en-GB"/>
              </w:rPr>
              <w:t>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039B04" w14:textId="77777777" w:rsidR="00CC0B23" w:rsidRPr="00E96D67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345ED793" w14:textId="77777777" w:rsidR="00CC0B23" w:rsidRPr="00E96D67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96D67">
              <w:rPr>
                <w:rFonts w:ascii="Comic Sans MS" w:hAnsi="Comic Sans MS"/>
                <w:sz w:val="20"/>
                <w:szCs w:val="20"/>
                <w:lang w:val="en-GB"/>
              </w:rPr>
              <w:t>09:55 – 10:40</w:t>
            </w:r>
          </w:p>
          <w:p w14:paraId="3580E431" w14:textId="77777777" w:rsidR="00CC0B23" w:rsidRPr="00E96D67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78AB8C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344B98A7" w14:textId="265A0EE6" w:rsidR="00CC0B23" w:rsidRPr="00E96D67" w:rsidRDefault="00CC0B23" w:rsidP="00CC0B2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524CC5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5B3121DE" w14:textId="4E58169B" w:rsidR="00CC0B23" w:rsidRPr="00E96D67" w:rsidRDefault="00CC0B23" w:rsidP="00CC0B2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DC186AA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518F18B8" w14:textId="7457EA5E" w:rsidR="00CC0B23" w:rsidRPr="00E96D67" w:rsidRDefault="00CC0B23" w:rsidP="00CC0B2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006A6E19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100F9251" w14:textId="0E0E6C28" w:rsidR="00CC0B23" w:rsidRPr="00E96D67" w:rsidRDefault="00CC0B23" w:rsidP="00CC0B2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6C96835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2D6CBF0A" w14:textId="27AFC06D" w:rsidR="00CC0B23" w:rsidRPr="00E96D67" w:rsidRDefault="00CC0B23" w:rsidP="00CC0B2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-\-</w:t>
            </w:r>
          </w:p>
        </w:tc>
      </w:tr>
      <w:tr w:rsidR="00CC0B23" w:rsidRPr="00E96D67" w14:paraId="038C1E95" w14:textId="77777777" w:rsidTr="00B163A0">
        <w:trPr>
          <w:trHeight w:val="914"/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8F3212" w14:textId="77777777" w:rsidR="00CC0B23" w:rsidRPr="00E96D67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10808B86" w14:textId="77777777" w:rsidR="00CC0B23" w:rsidRPr="00E96D67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96D67">
              <w:rPr>
                <w:rFonts w:ascii="Comic Sans MS" w:hAnsi="Comic Sans MS"/>
                <w:sz w:val="20"/>
                <w:szCs w:val="20"/>
                <w:lang w:val="en-GB"/>
              </w:rPr>
              <w:t>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E7542E3" w14:textId="77777777" w:rsidR="00CC0B23" w:rsidRPr="00E96D67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6393CE13" w14:textId="77777777" w:rsidR="00CC0B23" w:rsidRPr="00E96D67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E96D67">
              <w:rPr>
                <w:rFonts w:ascii="Comic Sans MS" w:hAnsi="Comic Sans MS"/>
                <w:sz w:val="20"/>
                <w:szCs w:val="20"/>
                <w:lang w:val="en-GB"/>
              </w:rPr>
              <w:t>10:50 – 11.35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7FA5CE7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47418201" w14:textId="0ACAF179" w:rsidR="00CC0B23" w:rsidRPr="00E96D67" w:rsidRDefault="00CC0B23" w:rsidP="00CC0B2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46807A9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28E93D91" w14:textId="45FA9F95" w:rsidR="00CC0B23" w:rsidRPr="00E96D67" w:rsidRDefault="00CC0B23" w:rsidP="00CC0B2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C70458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69A7A718" w14:textId="4CFE88E6" w:rsidR="00CC0B23" w:rsidRPr="00E96D67" w:rsidRDefault="00CC0B23" w:rsidP="00CC0B2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1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5A58016A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3692B600" w14:textId="7D3B1E67" w:rsidR="00CC0B23" w:rsidRPr="00E96D67" w:rsidRDefault="00CC0B23" w:rsidP="00CC0B2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75E327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47D9A497" w14:textId="71980291" w:rsidR="00CC0B23" w:rsidRPr="00E96D67" w:rsidRDefault="00CC0B23" w:rsidP="00CC0B2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-\-</w:t>
            </w:r>
          </w:p>
        </w:tc>
      </w:tr>
      <w:tr w:rsidR="00CC0B23" w:rsidRPr="00BF78B8" w14:paraId="45220D82" w14:textId="77777777" w:rsidTr="00B163A0">
        <w:trPr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DF8EC" w14:textId="77777777" w:rsidR="00CC0B23" w:rsidRPr="00E96D67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48C33174" w14:textId="77777777" w:rsidR="00CC0B23" w:rsidRPr="004112E9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034D0011" w14:textId="77777777" w:rsidR="00CC0B23" w:rsidRPr="004112E9" w:rsidRDefault="00CC0B23" w:rsidP="00CC0B23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C08463F" w14:textId="77777777" w:rsidR="00CC0B23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1:35 - 12:15</w:t>
            </w:r>
          </w:p>
          <w:p w14:paraId="247BAFF7" w14:textId="77777777" w:rsidR="00CC0B23" w:rsidRPr="004112E9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69E637C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6463FC00" w14:textId="255B4C30" w:rsidR="00CC0B23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C8F204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01EAB4A1" w14:textId="49F969F4" w:rsidR="00CC0B23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D6ACCE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04CA7C7E" w14:textId="55B03F17" w:rsidR="00CC0B23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2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600A444F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6A7702F2" w14:textId="04EB8450" w:rsidR="00CC0B23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FA765BD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3B339684" w14:textId="03F7079D" w:rsidR="00CC0B23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</w:tr>
      <w:tr w:rsidR="00CC0B23" w:rsidRPr="00BF78B8" w14:paraId="4A17D47F" w14:textId="77777777" w:rsidTr="00B163A0">
        <w:trPr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1FF9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37074F0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C430116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18DAA64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- 13: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12CEB2D8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A86937F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596206B6" w14:textId="57D5429B" w:rsidR="00CC0B23" w:rsidRPr="000D391A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062A211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74C3562A" w14:textId="62F01348" w:rsidR="00CC0B23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571308B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58D50B95" w14:textId="42602082" w:rsidR="00CC0B23" w:rsidRPr="00BF78B8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5A3F9CF8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6C0C2346" w14:textId="5575C0DE" w:rsidR="00CC0B23" w:rsidRPr="00BF78B8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6EBC091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550208C8" w14:textId="0D474CCD" w:rsidR="00CC0B23" w:rsidRPr="00BF78B8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</w:tr>
      <w:tr w:rsidR="00CC0B23" w:rsidRPr="00BF78B8" w14:paraId="3D7C53AB" w14:textId="77777777" w:rsidTr="00B163A0">
        <w:trPr>
          <w:trHeight w:val="967"/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3FDEF0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05845A7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574CE70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D20966D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13:10 - 13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B691B7D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1CCCA3FD" w14:textId="7A504274" w:rsidR="00CC0B23" w:rsidRPr="00BF78B8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F209856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4FFD528C" w14:textId="1080E1AE" w:rsidR="00CC0B23" w:rsidRPr="00BF78B8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CCBF729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7E3380DE" w14:textId="37D5DB3A" w:rsidR="00CC0B23" w:rsidRPr="00BF78B8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1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2174D845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7400FC94" w14:textId="1A999DD2" w:rsidR="00CC0B23" w:rsidRPr="00BF78B8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35A0AF3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018A9B81" w14:textId="3062C1C7" w:rsidR="00CC0B23" w:rsidRPr="00BF78B8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</w:tr>
      <w:tr w:rsidR="00CC0B23" w:rsidRPr="00A4219A" w14:paraId="7475CD00" w14:textId="77777777" w:rsidTr="00B163A0">
        <w:trPr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9C9D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2A5F2201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EA85A94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3BA7ADEB" w14:textId="77777777" w:rsidR="00CC0B23" w:rsidRPr="00BF78B8" w:rsidRDefault="00CC0B23" w:rsidP="00CC0B23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14:05 - 14:50</w:t>
            </w:r>
          </w:p>
          <w:p w14:paraId="2AC7D528" w14:textId="77777777" w:rsidR="00CC0B23" w:rsidRPr="00BF78B8" w:rsidRDefault="00CC0B23" w:rsidP="00CC0B23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12573F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7EA9F682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  <w:p w14:paraId="5962C559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45B513FF" w14:textId="1F9931FB" w:rsidR="00CC0B23" w:rsidRPr="00BF78B8" w:rsidRDefault="00CC0B23" w:rsidP="00CC0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B5E79CC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327359AE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  <w:p w14:paraId="0E44487F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27F9D819" w14:textId="170B17B5" w:rsidR="00CC0B23" w:rsidRPr="00BF78B8" w:rsidRDefault="00CC0B23" w:rsidP="00CC0B2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481950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42FFD25A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  <w:p w14:paraId="6B359AB0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63EBDC1D" w14:textId="0302A1F0" w:rsidR="00CC0B23" w:rsidRPr="000D391A" w:rsidRDefault="00CC0B23" w:rsidP="00CC0B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DD6EE" w:themeFill="accent1" w:themeFillTint="66"/>
          </w:tcPr>
          <w:p w14:paraId="12483119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76903B35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  <w:p w14:paraId="163C6A20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3C306332" w14:textId="080355E3" w:rsidR="00CC0B23" w:rsidRPr="00BF78B8" w:rsidRDefault="00CC0B23" w:rsidP="00CC0B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B0BD4B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325AC375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  <w:p w14:paraId="5F0937D8" w14:textId="77777777" w:rsidR="00CC0B23" w:rsidRDefault="00CC0B23" w:rsidP="00CC0B23">
            <w:pPr>
              <w:jc w:val="center"/>
              <w:rPr>
                <w:sz w:val="20"/>
                <w:szCs w:val="20"/>
              </w:rPr>
            </w:pPr>
          </w:p>
          <w:p w14:paraId="4EA6EA42" w14:textId="78FFCA5D" w:rsidR="00CC0B23" w:rsidRPr="00B515C4" w:rsidRDefault="00CC0B23" w:rsidP="00CC0B2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491555B" w14:textId="77777777" w:rsidR="00B54230" w:rsidRDefault="00B54230" w:rsidP="00A97D23">
      <w:pPr>
        <w:pStyle w:val="Tittel"/>
        <w:rPr>
          <w:rFonts w:ascii="Arial" w:hAnsi="Arial" w:cs="Arial"/>
          <w:w w:val="150"/>
        </w:rPr>
      </w:pPr>
    </w:p>
    <w:p w14:paraId="6E738F07" w14:textId="77777777" w:rsidR="00761AB9" w:rsidRDefault="00761AB9" w:rsidP="00A97D23">
      <w:pPr>
        <w:pStyle w:val="Tittel"/>
        <w:rPr>
          <w:rFonts w:ascii="Arial" w:hAnsi="Arial" w:cs="Arial"/>
          <w:w w:val="150"/>
        </w:rPr>
      </w:pPr>
    </w:p>
    <w:p w14:paraId="3ACB08A4" w14:textId="219A5749" w:rsidR="00761AB9" w:rsidRDefault="00A26976" w:rsidP="00A26976">
      <w:pPr>
        <w:pStyle w:val="Tittel"/>
        <w:jc w:val="right"/>
        <w:rPr>
          <w:rFonts w:ascii="Arial" w:hAnsi="Arial" w:cs="Arial"/>
          <w:w w:val="150"/>
        </w:rPr>
      </w:pPr>
      <w:r>
        <w:rPr>
          <w:rFonts w:ascii="Arial" w:hAnsi="Arial" w:cs="Arial"/>
          <w:noProof/>
          <w:w w:val="150"/>
        </w:rPr>
        <w:drawing>
          <wp:inline distT="0" distB="0" distL="0" distR="0" wp14:anchorId="1D9B96A3" wp14:editId="318A4C35">
            <wp:extent cx="1469390" cy="335280"/>
            <wp:effectExtent l="0" t="0" r="0" b="7620"/>
            <wp:docPr id="501881456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2D5CB6" w14:textId="77777777" w:rsidR="00D10A70" w:rsidRDefault="00D10A70" w:rsidP="00D10A70">
      <w:pPr>
        <w:jc w:val="center"/>
        <w:rPr>
          <w:rFonts w:ascii="Garamond" w:hAnsi="Garamond"/>
          <w:sz w:val="6"/>
          <w:szCs w:val="20"/>
        </w:rPr>
      </w:pPr>
    </w:p>
    <w:p w14:paraId="364A782D" w14:textId="77777777" w:rsidR="00D10A70" w:rsidRDefault="00D10A70" w:rsidP="00D10A70">
      <w:pPr>
        <w:jc w:val="center"/>
        <w:rPr>
          <w:rFonts w:ascii="Arial" w:hAnsi="Arial" w:cs="Arial"/>
          <w:w w:val="150"/>
          <w:sz w:val="20"/>
          <w:szCs w:val="20"/>
        </w:rPr>
      </w:pPr>
      <w:r>
        <w:rPr>
          <w:rFonts w:ascii="Arial" w:hAnsi="Arial" w:cs="Arial"/>
          <w:w w:val="150"/>
          <w:sz w:val="20"/>
        </w:rPr>
        <w:t>INSTITUTT FOR SYKEPLEIE- OG HELSEVITENSKAP</w:t>
      </w:r>
    </w:p>
    <w:p w14:paraId="61F129D1" w14:textId="24B86ACE" w:rsidR="00D10A70" w:rsidRDefault="00D10A70" w:rsidP="00D10A70">
      <w:pPr>
        <w:pStyle w:val="Overskrift2"/>
        <w:ind w:left="2124" w:firstLine="708"/>
        <w:rPr>
          <w:rFonts w:ascii="Garamond" w:hAnsi="Garamond"/>
          <w:sz w:val="22"/>
        </w:rPr>
      </w:pPr>
      <w:r>
        <w:rPr>
          <w:sz w:val="28"/>
        </w:rPr>
        <w:t xml:space="preserve">Timeplan for master i </w:t>
      </w:r>
      <w:r w:rsidR="000E2F3D">
        <w:rPr>
          <w:sz w:val="28"/>
        </w:rPr>
        <w:t>intensiv</w:t>
      </w:r>
      <w:r w:rsidR="00E071B1">
        <w:rPr>
          <w:sz w:val="28"/>
        </w:rPr>
        <w:t>sykepleie</w:t>
      </w:r>
      <w:r w:rsidR="00A947D0">
        <w:rPr>
          <w:sz w:val="28"/>
        </w:rPr>
        <w:t xml:space="preserve"> </w:t>
      </w:r>
      <w:r w:rsidR="00901C7D">
        <w:rPr>
          <w:sz w:val="28"/>
        </w:rPr>
        <w:t xml:space="preserve">Kull </w:t>
      </w:r>
      <w:r w:rsidR="00E96D4B">
        <w:rPr>
          <w:sz w:val="28"/>
        </w:rPr>
        <w:t>2026</w:t>
      </w:r>
      <w:r>
        <w:rPr>
          <w:rFonts w:ascii="Garamond" w:hAnsi="Garamond"/>
          <w:sz w:val="22"/>
        </w:rPr>
        <w:tab/>
        <w:t xml:space="preserve">Siste oppdatering: </w:t>
      </w:r>
      <w:r>
        <w:rPr>
          <w:rFonts w:ascii="Garamond" w:hAnsi="Garamond"/>
          <w:sz w:val="22"/>
        </w:rPr>
        <w:fldChar w:fldCharType="begin"/>
      </w:r>
      <w:r>
        <w:rPr>
          <w:rFonts w:ascii="Garamond" w:hAnsi="Garamond"/>
          <w:sz w:val="22"/>
        </w:rPr>
        <w:instrText xml:space="preserve"> TIME \@ "dd.MM.yyyy" </w:instrText>
      </w:r>
      <w:r>
        <w:rPr>
          <w:rFonts w:ascii="Garamond" w:hAnsi="Garamond"/>
          <w:sz w:val="22"/>
        </w:rPr>
        <w:fldChar w:fldCharType="separate"/>
      </w:r>
      <w:r w:rsidR="002673F4">
        <w:rPr>
          <w:rFonts w:ascii="Garamond" w:hAnsi="Garamond"/>
          <w:noProof/>
          <w:sz w:val="22"/>
        </w:rPr>
        <w:t>15.05.2026</w:t>
      </w:r>
      <w:r>
        <w:rPr>
          <w:rFonts w:ascii="Garamond" w:hAnsi="Garamond"/>
          <w:sz w:val="22"/>
        </w:rPr>
        <w:fldChar w:fldCharType="end"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"/>
        <w:gridCol w:w="1450"/>
        <w:gridCol w:w="2276"/>
        <w:gridCol w:w="2288"/>
        <w:gridCol w:w="2387"/>
        <w:gridCol w:w="2318"/>
        <w:gridCol w:w="2395"/>
      </w:tblGrid>
      <w:tr w:rsidR="00D10A70" w14:paraId="013A45CD" w14:textId="77777777" w:rsidTr="008979FF">
        <w:trPr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7BDE1E19" w14:textId="0000F5F8" w:rsidR="00D10A70" w:rsidRDefault="005755E1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 xml:space="preserve">Uke: </w:t>
            </w:r>
            <w:r w:rsidR="00E5323C">
              <w:rPr>
                <w:rFonts w:ascii="Comic Sans MS" w:hAnsi="Comic Sans MS"/>
                <w:sz w:val="20"/>
              </w:rPr>
              <w:t>51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1335A9DC" w14:textId="77777777" w:rsidR="00D10A70" w:rsidRDefault="00D10A70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CC20B4E" w14:textId="77777777" w:rsidR="00D10A70" w:rsidRDefault="00D10A70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Mandag</w:t>
            </w:r>
          </w:p>
        </w:tc>
        <w:tc>
          <w:tcPr>
            <w:tcW w:w="22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B387386" w14:textId="77777777" w:rsidR="00D10A70" w:rsidRDefault="00D10A70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Tirsdag</w:t>
            </w:r>
          </w:p>
        </w:tc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solid" w:color="C0C0C0" w:fill="000000"/>
          </w:tcPr>
          <w:p w14:paraId="0FB49A66" w14:textId="77777777" w:rsidR="00D10A70" w:rsidRDefault="00D10A70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Onsdag</w:t>
            </w:r>
          </w:p>
        </w:tc>
        <w:tc>
          <w:tcPr>
            <w:tcW w:w="23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2" w:space="0" w:color="auto"/>
            </w:tcBorders>
            <w:shd w:val="solid" w:color="C0C0C0" w:fill="000000"/>
          </w:tcPr>
          <w:p w14:paraId="1E93EFCE" w14:textId="77777777" w:rsidR="00D10A70" w:rsidRDefault="00D10A70" w:rsidP="008979FF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bCs w:val="0"/>
                <w:sz w:val="20"/>
              </w:rPr>
              <w:t>Torsdag</w:t>
            </w:r>
          </w:p>
        </w:tc>
        <w:tc>
          <w:tcPr>
            <w:tcW w:w="2395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solid" w:color="C0C0C0" w:fill="000000"/>
          </w:tcPr>
          <w:p w14:paraId="2C6386E2" w14:textId="77777777" w:rsidR="00D10A70" w:rsidRDefault="00D10A70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Fredag</w:t>
            </w:r>
          </w:p>
        </w:tc>
      </w:tr>
      <w:tr w:rsidR="00D10A70" w14:paraId="3285AB9F" w14:textId="77777777" w:rsidTr="00562D36">
        <w:trPr>
          <w:jc w:val="center"/>
        </w:trPr>
        <w:tc>
          <w:tcPr>
            <w:tcW w:w="87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339477B4" w14:textId="77777777" w:rsidR="00D10A70" w:rsidRDefault="00D10A70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</w:rPr>
              <w:t>Timenr</w:t>
            </w:r>
            <w:proofErr w:type="spellEnd"/>
            <w:r>
              <w:rPr>
                <w:rFonts w:ascii="Comic Sans MS" w:hAnsi="Comic Sans MS"/>
                <w:sz w:val="20"/>
              </w:rPr>
              <w:t>.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000000"/>
          </w:tcPr>
          <w:p w14:paraId="61C11100" w14:textId="77777777" w:rsidR="00D10A70" w:rsidRDefault="00D10A70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</w:rPr>
              <w:t>Kl.</w:t>
            </w:r>
          </w:p>
        </w:tc>
        <w:tc>
          <w:tcPr>
            <w:tcW w:w="2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46B625D2" w14:textId="016851A8" w:rsidR="00D10A70" w:rsidRPr="007230B7" w:rsidRDefault="00E5323C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6339D1">
              <w:rPr>
                <w:rFonts w:ascii="Comic Sans MS" w:hAnsi="Comic Sans MS"/>
                <w:sz w:val="20"/>
                <w:szCs w:val="20"/>
              </w:rPr>
              <w:t>4</w:t>
            </w:r>
            <w:r w:rsidR="009468D3">
              <w:rPr>
                <w:rFonts w:ascii="Comic Sans MS" w:hAnsi="Comic Sans MS"/>
                <w:sz w:val="20"/>
                <w:szCs w:val="20"/>
              </w:rPr>
              <w:t>/12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28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54D5D256" w14:textId="2704ECD0" w:rsidR="00D10A70" w:rsidRPr="007230B7" w:rsidRDefault="00187B15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6339D1">
              <w:rPr>
                <w:rFonts w:ascii="Comic Sans MS" w:hAnsi="Comic Sans MS"/>
                <w:sz w:val="20"/>
                <w:szCs w:val="20"/>
              </w:rPr>
              <w:t>5</w:t>
            </w:r>
            <w:r w:rsidR="00D10A70">
              <w:rPr>
                <w:rFonts w:ascii="Comic Sans MS" w:hAnsi="Comic Sans MS"/>
                <w:sz w:val="20"/>
                <w:szCs w:val="20"/>
              </w:rPr>
              <w:t>/</w:t>
            </w:r>
            <w:r w:rsidR="009468D3">
              <w:rPr>
                <w:rFonts w:ascii="Comic Sans MS" w:hAnsi="Comic Sans MS"/>
                <w:sz w:val="20"/>
                <w:szCs w:val="20"/>
              </w:rPr>
              <w:t>12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38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29F32069" w14:textId="58C552A0" w:rsidR="00D10A70" w:rsidRPr="007230B7" w:rsidRDefault="008E44D3" w:rsidP="008979F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</w:t>
            </w:r>
            <w:r w:rsidR="006339D1">
              <w:rPr>
                <w:rFonts w:ascii="Comic Sans MS" w:hAnsi="Comic Sans MS"/>
                <w:sz w:val="20"/>
                <w:szCs w:val="20"/>
              </w:rPr>
              <w:t>6</w:t>
            </w:r>
            <w:r w:rsidR="00D10A70">
              <w:rPr>
                <w:rFonts w:ascii="Comic Sans MS" w:hAnsi="Comic Sans MS"/>
                <w:sz w:val="20"/>
                <w:szCs w:val="20"/>
              </w:rPr>
              <w:t>/</w:t>
            </w:r>
            <w:r w:rsidR="009468D3">
              <w:rPr>
                <w:rFonts w:ascii="Comic Sans MS" w:hAnsi="Comic Sans MS"/>
                <w:sz w:val="20"/>
                <w:szCs w:val="20"/>
              </w:rPr>
              <w:t>12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  <w:tc>
          <w:tcPr>
            <w:tcW w:w="2318" w:type="dxa"/>
            <w:tcBorders>
              <w:top w:val="nil"/>
              <w:left w:val="single" w:sz="6" w:space="0" w:color="000000"/>
              <w:bottom w:val="single" w:sz="4" w:space="0" w:color="auto"/>
              <w:right w:val="single" w:sz="2" w:space="0" w:color="auto"/>
            </w:tcBorders>
            <w:shd w:val="solid" w:color="C0C0C0" w:fill="000000"/>
          </w:tcPr>
          <w:p w14:paraId="6F2F1696" w14:textId="7C69104B" w:rsidR="00D10A70" w:rsidRPr="00D05654" w:rsidRDefault="00FC7613" w:rsidP="00E5323C">
            <w:pPr>
              <w:pStyle w:val="Overskrift1"/>
              <w:rPr>
                <w:rFonts w:ascii="Comic Sans MS" w:hAnsi="Comic Sans MS"/>
                <w:b w:val="0"/>
                <w:bCs w:val="0"/>
                <w:sz w:val="20"/>
              </w:rPr>
            </w:pPr>
            <w:r>
              <w:rPr>
                <w:rFonts w:ascii="Comic Sans MS" w:hAnsi="Comic Sans MS"/>
                <w:b w:val="0"/>
                <w:sz w:val="20"/>
              </w:rPr>
              <w:t>1</w:t>
            </w:r>
            <w:r w:rsidR="006339D1">
              <w:rPr>
                <w:rFonts w:ascii="Comic Sans MS" w:hAnsi="Comic Sans MS"/>
                <w:b w:val="0"/>
                <w:sz w:val="20"/>
              </w:rPr>
              <w:t>7</w:t>
            </w:r>
            <w:r w:rsidR="00D10A70">
              <w:rPr>
                <w:rFonts w:ascii="Comic Sans MS" w:hAnsi="Comic Sans MS"/>
                <w:b w:val="0"/>
                <w:sz w:val="20"/>
              </w:rPr>
              <w:t>/</w:t>
            </w:r>
            <w:r w:rsidR="009468D3" w:rsidRPr="009468D3">
              <w:rPr>
                <w:rFonts w:ascii="Comic Sans MS" w:hAnsi="Comic Sans MS"/>
                <w:b w:val="0"/>
                <w:sz w:val="20"/>
              </w:rPr>
              <w:t>12</w:t>
            </w:r>
            <w:r w:rsidR="00E96D4B">
              <w:rPr>
                <w:rFonts w:ascii="Comic Sans MS" w:hAnsi="Comic Sans MS"/>
                <w:b w:val="0"/>
                <w:sz w:val="20"/>
              </w:rPr>
              <w:t>-26</w:t>
            </w:r>
          </w:p>
        </w:tc>
        <w:tc>
          <w:tcPr>
            <w:tcW w:w="2395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000000"/>
            </w:tcBorders>
            <w:shd w:val="solid" w:color="C0C0C0" w:fill="000000"/>
          </w:tcPr>
          <w:p w14:paraId="7C826C67" w14:textId="62FBC590" w:rsidR="00D10A70" w:rsidRDefault="006339D1" w:rsidP="008979FF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>
              <w:rPr>
                <w:rFonts w:ascii="Comic Sans MS" w:hAnsi="Comic Sans MS"/>
                <w:sz w:val="20"/>
                <w:szCs w:val="20"/>
                <w:lang w:val="en-GB"/>
              </w:rPr>
              <w:t>18</w:t>
            </w:r>
            <w:r w:rsidR="00D10A70">
              <w:rPr>
                <w:rFonts w:ascii="Comic Sans MS" w:hAnsi="Comic Sans MS"/>
                <w:sz w:val="20"/>
                <w:szCs w:val="20"/>
                <w:lang w:val="en-GB"/>
              </w:rPr>
              <w:t>/</w:t>
            </w:r>
            <w:r w:rsidR="009468D3">
              <w:rPr>
                <w:rFonts w:ascii="Comic Sans MS" w:hAnsi="Comic Sans MS"/>
                <w:sz w:val="20"/>
                <w:szCs w:val="20"/>
              </w:rPr>
              <w:t>12</w:t>
            </w:r>
            <w:r w:rsidR="00E96D4B">
              <w:rPr>
                <w:rFonts w:ascii="Comic Sans MS" w:hAnsi="Comic Sans MS"/>
                <w:sz w:val="20"/>
                <w:szCs w:val="20"/>
              </w:rPr>
              <w:t>-26</w:t>
            </w:r>
          </w:p>
        </w:tc>
      </w:tr>
      <w:tr w:rsidR="00D130EE" w:rsidRPr="00BF78B8" w14:paraId="75D8F39F" w14:textId="77777777" w:rsidTr="00F13445">
        <w:trPr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C482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57208F95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en-GB"/>
              </w:rPr>
              <w:t>1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313799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  <w:lang w:val="en-GB"/>
              </w:rPr>
            </w:pPr>
          </w:p>
          <w:p w14:paraId="562EB4B5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08:15 – 09:</w:t>
            </w:r>
            <w:r w:rsidRPr="00BF78B8">
              <w:rPr>
                <w:rFonts w:ascii="Comic Sans MS" w:hAnsi="Comic Sans MS"/>
                <w:sz w:val="20"/>
                <w:szCs w:val="20"/>
              </w:rPr>
              <w:t>00</w:t>
            </w:r>
          </w:p>
          <w:p w14:paraId="58D77292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6" w:space="0" w:color="000000"/>
              <w:left w:val="single" w:sz="2" w:space="0" w:color="auto"/>
              <w:bottom w:val="nil"/>
              <w:right w:val="single" w:sz="6" w:space="0" w:color="000000"/>
            </w:tcBorders>
            <w:shd w:val="clear" w:color="auto" w:fill="E2EFD9" w:themeFill="accent6" w:themeFillTint="33"/>
          </w:tcPr>
          <w:p w14:paraId="694943A1" w14:textId="77777777" w:rsidR="00CE49F7" w:rsidRDefault="00CE49F7" w:rsidP="00D130EE">
            <w:pPr>
              <w:jc w:val="center"/>
              <w:rPr>
                <w:b/>
                <w:sz w:val="20"/>
                <w:szCs w:val="20"/>
              </w:rPr>
            </w:pPr>
          </w:p>
          <w:p w14:paraId="5C533DAE" w14:textId="5EC5E75A" w:rsidR="00D130EE" w:rsidRPr="009B38E3" w:rsidRDefault="00CE49F7" w:rsidP="00D130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MISIME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072129C" w14:textId="4437A4CC" w:rsidR="00D130EE" w:rsidRPr="00BF78B8" w:rsidRDefault="00D130EE" w:rsidP="00D130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0AEA9C" w14:textId="77777777" w:rsidR="00D130EE" w:rsidRDefault="00D130EE" w:rsidP="00D130EE">
            <w:pPr>
              <w:jc w:val="center"/>
              <w:rPr>
                <w:b/>
                <w:sz w:val="20"/>
                <w:szCs w:val="20"/>
              </w:rPr>
            </w:pPr>
          </w:p>
          <w:p w14:paraId="354A1373" w14:textId="6FB90C49" w:rsidR="00D130EE" w:rsidRPr="009B38E3" w:rsidRDefault="00D130EE" w:rsidP="00D130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30EE" w:rsidRPr="00BF78B8" w14:paraId="40D0805C" w14:textId="77777777" w:rsidTr="00F13445">
        <w:trPr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71A97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E93E832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2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3B3FC219" w14:textId="77777777" w:rsidR="00D130EE" w:rsidRPr="000E6F12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1805FD58" w14:textId="77777777" w:rsidR="00D130EE" w:rsidRPr="000E6F12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09:00 – 09:4</w:t>
            </w:r>
            <w:r w:rsidRPr="000E6F12">
              <w:rPr>
                <w:rFonts w:ascii="Comic Sans MS" w:hAnsi="Comic Sans MS"/>
                <w:sz w:val="20"/>
                <w:szCs w:val="20"/>
              </w:rPr>
              <w:t>5</w:t>
            </w:r>
          </w:p>
          <w:p w14:paraId="38D4DEA7" w14:textId="77777777" w:rsidR="00D130EE" w:rsidRPr="000E6F12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767D879" w14:textId="77777777" w:rsidR="00093DF3" w:rsidRDefault="00CE49F7" w:rsidP="00CE49F7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23505">
              <w:rPr>
                <w:b/>
                <w:sz w:val="20"/>
                <w:szCs w:val="20"/>
                <w:lang w:val="en-GB"/>
              </w:rPr>
              <w:t>MAS/MIS/MOP</w:t>
            </w:r>
          </w:p>
          <w:p w14:paraId="13608862" w14:textId="293D299D" w:rsidR="00CE49F7" w:rsidRPr="00123505" w:rsidRDefault="00CE49F7" w:rsidP="00CE49F7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123505">
              <w:rPr>
                <w:b/>
                <w:sz w:val="20"/>
                <w:szCs w:val="20"/>
                <w:lang w:val="en-GB"/>
              </w:rPr>
              <w:t xml:space="preserve"> </w:t>
            </w:r>
          </w:p>
          <w:p w14:paraId="7B122B77" w14:textId="2DC3B7FA" w:rsidR="00CE49F7" w:rsidRPr="00093DF3" w:rsidRDefault="00CE49F7" w:rsidP="00CE49F7">
            <w:pPr>
              <w:jc w:val="center"/>
              <w:rPr>
                <w:sz w:val="20"/>
                <w:szCs w:val="20"/>
                <w:u w:val="single"/>
                <w:lang w:val="en-GB"/>
              </w:rPr>
            </w:pPr>
            <w:r w:rsidRPr="00093DF3">
              <w:rPr>
                <w:sz w:val="20"/>
                <w:szCs w:val="20"/>
                <w:u w:val="single"/>
                <w:lang w:val="en-GB"/>
              </w:rPr>
              <w:t>Postoperative handover</w:t>
            </w:r>
          </w:p>
          <w:p w14:paraId="596E83A9" w14:textId="3AADBBCA" w:rsidR="00D130EE" w:rsidRPr="009D23E3" w:rsidRDefault="00D130EE" w:rsidP="00CE49F7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09A6C6C" w14:textId="77777777" w:rsidR="00D130EE" w:rsidRPr="009D23E3" w:rsidRDefault="00D130EE" w:rsidP="00D130EE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2D746B1A" w14:textId="5B2CFAED" w:rsidR="00D130EE" w:rsidRPr="00E5323C" w:rsidRDefault="00D130EE" w:rsidP="00D130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FB7249A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611154AE" w14:textId="67A33328" w:rsidR="00D130EE" w:rsidRPr="00763034" w:rsidRDefault="00D130EE" w:rsidP="00D130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1FB66678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70EA6ECD" w14:textId="7AEE764C" w:rsidR="00D130EE" w:rsidRPr="00763034" w:rsidRDefault="00D130EE" w:rsidP="00D130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B5D1344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6CA99546" w14:textId="6E2A4C61" w:rsidR="00D130EE" w:rsidRPr="00BD4FAA" w:rsidRDefault="00D130EE" w:rsidP="00D130E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 w:rsidRPr="00BD4FAA">
              <w:rPr>
                <w:b/>
                <w:bCs/>
                <w:i/>
                <w:iCs/>
                <w:color w:val="C00000"/>
                <w:sz w:val="28"/>
                <w:szCs w:val="28"/>
              </w:rPr>
              <w:t>Juleferie</w:t>
            </w:r>
          </w:p>
        </w:tc>
      </w:tr>
      <w:tr w:rsidR="00D130EE" w:rsidRPr="00BF78B8" w14:paraId="1DCDCB27" w14:textId="77777777" w:rsidTr="00F13445">
        <w:trPr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32D9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3C80781D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3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8CBCBD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D316E15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09:55 – 10:40</w:t>
            </w:r>
          </w:p>
          <w:p w14:paraId="4C590A26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5909EA" w14:textId="360A0AA0" w:rsidR="00D130EE" w:rsidRPr="00BF78B8" w:rsidRDefault="00CE49F7" w:rsidP="00CE49F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Gjennomføres over 4 dager. Hver student en av dagene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C395B8E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10202F83" w14:textId="2F7A1DD8" w:rsidR="00D130EE" w:rsidRDefault="00D130EE" w:rsidP="00D13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DEFEC89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41ABAB98" w14:textId="485207F4" w:rsidR="00D130EE" w:rsidRPr="00BF78B8" w:rsidRDefault="00D130EE" w:rsidP="00D13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610797F6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23FA2519" w14:textId="7B5D9473" w:rsidR="00D130EE" w:rsidRPr="009755DD" w:rsidRDefault="00D130EE" w:rsidP="00D130E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1905DB2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68BFB69E" w14:textId="0FA26017" w:rsidR="00D130EE" w:rsidRPr="00BF78B8" w:rsidRDefault="00D130EE" w:rsidP="00D130EE">
            <w:pPr>
              <w:jc w:val="center"/>
              <w:rPr>
                <w:sz w:val="20"/>
                <w:szCs w:val="20"/>
              </w:rPr>
            </w:pPr>
          </w:p>
        </w:tc>
      </w:tr>
      <w:tr w:rsidR="00D130EE" w:rsidRPr="00BF78B8" w14:paraId="2014F86A" w14:textId="77777777" w:rsidTr="00F13445">
        <w:trPr>
          <w:trHeight w:val="914"/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F76564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7FF99F71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4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2666A478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AC05128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10:50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– 11.</w:t>
            </w:r>
            <w:r>
              <w:rPr>
                <w:rFonts w:ascii="Comic Sans MS" w:hAnsi="Comic Sans MS"/>
                <w:sz w:val="20"/>
                <w:szCs w:val="20"/>
              </w:rPr>
              <w:t>3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6D003F3" w14:textId="50C71171" w:rsidR="00D130EE" w:rsidRDefault="00093DF3" w:rsidP="00093DF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 andre dagene:</w:t>
            </w:r>
          </w:p>
          <w:p w14:paraId="58714373" w14:textId="171E6C31" w:rsidR="00093DF3" w:rsidRPr="00301EF2" w:rsidRDefault="00093DF3" w:rsidP="00093DF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</w:t>
            </w:r>
            <w:r w:rsidRPr="00093DF3">
              <w:rPr>
                <w:color w:val="000000" w:themeColor="text1"/>
                <w:sz w:val="20"/>
                <w:szCs w:val="20"/>
              </w:rPr>
              <w:t xml:space="preserve">obbing med </w:t>
            </w:r>
            <w:r>
              <w:rPr>
                <w:color w:val="000000" w:themeColor="text1"/>
                <w:sz w:val="20"/>
                <w:szCs w:val="20"/>
              </w:rPr>
              <w:t>A</w:t>
            </w:r>
            <w:r w:rsidRPr="00093DF3">
              <w:rPr>
                <w:color w:val="000000" w:themeColor="text1"/>
                <w:sz w:val="20"/>
                <w:szCs w:val="20"/>
                <w:u w:val="single"/>
              </w:rPr>
              <w:t>rbeidskrav i legemiddel/farmakologi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AD7B757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7BA577C3" w14:textId="40A17692" w:rsidR="00D130EE" w:rsidRDefault="00D130EE" w:rsidP="00D13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A4E3C61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42AF5231" w14:textId="2C2CB76E" w:rsidR="00D130EE" w:rsidRPr="00BF78B8" w:rsidRDefault="00D130EE" w:rsidP="00D13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1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62E74B7E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6993B884" w14:textId="5E47FD75" w:rsidR="00D130EE" w:rsidRPr="009755DD" w:rsidRDefault="00D130EE" w:rsidP="00D130EE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3678417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0CCFEF1E" w14:textId="4CEE8BFD" w:rsidR="00D130EE" w:rsidRPr="00BF78B8" w:rsidRDefault="00D130EE" w:rsidP="00D130EE">
            <w:pPr>
              <w:rPr>
                <w:sz w:val="20"/>
                <w:szCs w:val="20"/>
              </w:rPr>
            </w:pPr>
          </w:p>
        </w:tc>
      </w:tr>
      <w:tr w:rsidR="00D130EE" w:rsidRPr="00BF78B8" w14:paraId="01090317" w14:textId="77777777" w:rsidTr="00F13445">
        <w:trPr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BBEB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68581629" w14:textId="77777777" w:rsidR="00D130EE" w:rsidRPr="004112E9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</w:tcPr>
          <w:p w14:paraId="16572366" w14:textId="77777777" w:rsidR="00D130EE" w:rsidRPr="004112E9" w:rsidRDefault="00D130EE" w:rsidP="00D130E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27F5C73D" w14:textId="77777777" w:rsidR="00D130EE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4112E9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1:35 - 12:15</w:t>
            </w:r>
          </w:p>
          <w:p w14:paraId="1AE93811" w14:textId="77777777" w:rsidR="00D130EE" w:rsidRPr="004112E9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188439A" w14:textId="77777777" w:rsidR="00D130EE" w:rsidRPr="00301EF2" w:rsidRDefault="00D130EE" w:rsidP="00D130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EBA6295" w14:textId="2CD09767" w:rsidR="00D130EE" w:rsidRPr="00301EF2" w:rsidRDefault="004E2300" w:rsidP="00D130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EF2">
              <w:rPr>
                <w:color w:val="000000" w:themeColor="text1"/>
                <w:sz w:val="20"/>
                <w:szCs w:val="20"/>
              </w:rPr>
              <w:t>Lunsj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F64DAC6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3B29D3F1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4EB4A19C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02A8CE71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2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210486B1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45AFEC46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Lunsj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9081E36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177BBCDC" w14:textId="48DD9973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</w:tc>
      </w:tr>
      <w:tr w:rsidR="00D130EE" w:rsidRPr="00BF78B8" w14:paraId="676DAC9B" w14:textId="77777777" w:rsidTr="00F13445">
        <w:trPr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8418D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0A87A0E8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6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34ABB1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FAB5CBF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1</w:t>
            </w:r>
            <w:r>
              <w:rPr>
                <w:rFonts w:ascii="Comic Sans MS" w:hAnsi="Comic Sans MS"/>
                <w:sz w:val="20"/>
                <w:szCs w:val="20"/>
              </w:rPr>
              <w:t>2:15</w:t>
            </w:r>
            <w:r w:rsidRPr="00BF78B8">
              <w:rPr>
                <w:rFonts w:ascii="Comic Sans MS" w:hAnsi="Comic Sans MS"/>
                <w:sz w:val="20"/>
                <w:szCs w:val="20"/>
              </w:rPr>
              <w:t xml:space="preserve"> - 13:</w:t>
            </w:r>
            <w:r>
              <w:rPr>
                <w:rFonts w:ascii="Comic Sans MS" w:hAnsi="Comic Sans MS"/>
                <w:sz w:val="20"/>
                <w:szCs w:val="20"/>
              </w:rPr>
              <w:t>0</w:t>
            </w:r>
            <w:r w:rsidRPr="00BF78B8">
              <w:rPr>
                <w:rFonts w:ascii="Comic Sans MS" w:hAnsi="Comic Sans MS"/>
                <w:sz w:val="20"/>
                <w:szCs w:val="20"/>
              </w:rPr>
              <w:t>0</w:t>
            </w:r>
          </w:p>
          <w:p w14:paraId="7C11F51B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1D174F2" w14:textId="77777777" w:rsidR="00D130EE" w:rsidRPr="00301EF2" w:rsidRDefault="00D130EE" w:rsidP="00D130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70B30A61" w14:textId="1C36CEF7" w:rsidR="00D130EE" w:rsidRPr="00301EF2" w:rsidRDefault="00D130EE" w:rsidP="00D130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ED91BEF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2C29F736" w14:textId="1A1195C4" w:rsidR="00D130EE" w:rsidRDefault="00D130EE" w:rsidP="00D13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39FDB072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79F12E2C" w14:textId="5466DE6E" w:rsidR="00D130EE" w:rsidRPr="00BF78B8" w:rsidRDefault="00D130EE" w:rsidP="00D13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34853B15" w14:textId="77777777" w:rsidR="00D130EE" w:rsidRPr="00A71A9D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76385A16" w14:textId="619733AF" w:rsidR="00D130EE" w:rsidRPr="00741924" w:rsidRDefault="00D130EE" w:rsidP="00D130EE">
            <w:pPr>
              <w:jc w:val="center"/>
              <w:rPr>
                <w:sz w:val="20"/>
                <w:szCs w:val="20"/>
                <w:lang w:val="en-GB"/>
              </w:rPr>
            </w:pPr>
            <w:r w:rsidRPr="00741924">
              <w:rPr>
                <w:sz w:val="20"/>
                <w:szCs w:val="20"/>
                <w:lang w:val="en-GB"/>
              </w:rPr>
              <w:t>-\-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E4E671" w14:textId="77777777" w:rsidR="00D130EE" w:rsidRPr="00695D88" w:rsidRDefault="00D130EE" w:rsidP="00D130EE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6A695EFB" w14:textId="3E176A08" w:rsidR="00D130EE" w:rsidRPr="00BF78B8" w:rsidRDefault="00D130EE" w:rsidP="00D130EE">
            <w:pPr>
              <w:jc w:val="center"/>
              <w:rPr>
                <w:sz w:val="20"/>
                <w:szCs w:val="20"/>
              </w:rPr>
            </w:pPr>
          </w:p>
        </w:tc>
      </w:tr>
      <w:tr w:rsidR="00D130EE" w:rsidRPr="00BF78B8" w14:paraId="1CF51BBB" w14:textId="77777777" w:rsidTr="00F13445">
        <w:trPr>
          <w:trHeight w:val="967"/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83A5F3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6824DD7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F78B8">
              <w:rPr>
                <w:rFonts w:ascii="Comic Sans MS" w:hAnsi="Comic Sans MS"/>
                <w:sz w:val="20"/>
                <w:szCs w:val="20"/>
              </w:rPr>
              <w:t>7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FF126F7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170C738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13:10 - 13</w:t>
            </w:r>
            <w:r w:rsidRPr="00BF78B8">
              <w:rPr>
                <w:rFonts w:ascii="Comic Sans MS" w:hAnsi="Comic Sans MS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sz w:val="20"/>
                <w:szCs w:val="20"/>
              </w:rPr>
              <w:t>5</w:t>
            </w:r>
            <w:r w:rsidRPr="00BF78B8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3382AD" w14:textId="77777777" w:rsidR="00D130EE" w:rsidRPr="00301EF2" w:rsidRDefault="00D130EE" w:rsidP="00D130EE">
            <w:pPr>
              <w:jc w:val="center"/>
              <w:rPr>
                <w:color w:val="000000" w:themeColor="text1"/>
                <w:sz w:val="20"/>
                <w:szCs w:val="20"/>
                <w:lang w:val="da-DK"/>
              </w:rPr>
            </w:pPr>
          </w:p>
          <w:p w14:paraId="3F2910B9" w14:textId="77777777" w:rsidR="00D130EE" w:rsidRPr="00301EF2" w:rsidRDefault="00D130EE" w:rsidP="00D130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EF2">
              <w:rPr>
                <w:color w:val="000000" w:themeColor="text1"/>
                <w:sz w:val="20"/>
                <w:szCs w:val="20"/>
              </w:rPr>
              <w:t xml:space="preserve">-\- </w:t>
            </w:r>
          </w:p>
          <w:p w14:paraId="3562AE2A" w14:textId="5DC15054" w:rsidR="00D130EE" w:rsidRPr="00301EF2" w:rsidRDefault="00D130EE" w:rsidP="00D130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5607217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5B6E8E0D" w14:textId="7005BBBD" w:rsidR="00D130EE" w:rsidRPr="00BF78B8" w:rsidRDefault="00D130EE" w:rsidP="00D13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E5471D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7EFD627F" w14:textId="44E5EDA4" w:rsidR="00D130EE" w:rsidRPr="00BF78B8" w:rsidRDefault="00D130EE" w:rsidP="00D13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18" w:type="dxa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16783867" w14:textId="77777777" w:rsidR="00D130EE" w:rsidRDefault="00D130EE" w:rsidP="00D130EE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85316B9" w14:textId="4EDC1202" w:rsidR="00D130EE" w:rsidRPr="00695D88" w:rsidRDefault="00D130EE" w:rsidP="00D130EE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-\-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14:paraId="469B6643" w14:textId="77777777" w:rsidR="00D130EE" w:rsidRPr="00695D88" w:rsidRDefault="00D130EE" w:rsidP="00D130EE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2AEF4E0" w14:textId="08FEBB78" w:rsidR="00D130EE" w:rsidRPr="00BF78B8" w:rsidRDefault="00D130EE" w:rsidP="00D130EE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2818504" wp14:editId="6AAB37A8">
                  <wp:extent cx="646430" cy="646430"/>
                  <wp:effectExtent l="0" t="0" r="1270" b="1270"/>
                  <wp:docPr id="60129618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646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0EE" w:rsidRPr="00A4219A" w14:paraId="717ECC1E" w14:textId="77777777" w:rsidTr="00F13445">
        <w:trPr>
          <w:jc w:val="center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58D0F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5B712DCC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 w:rsidRPr="00BF78B8">
              <w:rPr>
                <w:rFonts w:ascii="Comic Sans MS" w:hAnsi="Comic Sans MS"/>
                <w:sz w:val="20"/>
                <w:szCs w:val="20"/>
                <w:lang w:val="de-DE"/>
              </w:rPr>
              <w:t>8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F6D18A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  <w:p w14:paraId="5AD17139" w14:textId="77777777" w:rsidR="00D130EE" w:rsidRPr="00BF78B8" w:rsidRDefault="00D130EE" w:rsidP="00D130EE">
            <w:pPr>
              <w:jc w:val="center"/>
              <w:rPr>
                <w:rFonts w:ascii="Comic Sans MS" w:hAnsi="Comic Sans MS"/>
                <w:sz w:val="20"/>
                <w:szCs w:val="20"/>
                <w:lang w:val="de-DE"/>
              </w:rPr>
            </w:pPr>
            <w:r>
              <w:rPr>
                <w:rFonts w:ascii="Comic Sans MS" w:hAnsi="Comic Sans MS"/>
                <w:sz w:val="20"/>
                <w:szCs w:val="20"/>
                <w:lang w:val="de-DE"/>
              </w:rPr>
              <w:t>14:05 - 14:50</w:t>
            </w:r>
          </w:p>
          <w:p w14:paraId="2FF18C99" w14:textId="77777777" w:rsidR="00D130EE" w:rsidRPr="00BF78B8" w:rsidRDefault="00D130EE" w:rsidP="00D130EE">
            <w:pPr>
              <w:rPr>
                <w:rFonts w:ascii="Comic Sans MS" w:hAnsi="Comic Sans MS"/>
                <w:sz w:val="20"/>
                <w:szCs w:val="20"/>
                <w:lang w:val="de-DE"/>
              </w:rPr>
            </w:pPr>
          </w:p>
        </w:tc>
        <w:tc>
          <w:tcPr>
            <w:tcW w:w="227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4B48BAA" w14:textId="77777777" w:rsidR="00D130EE" w:rsidRPr="00301EF2" w:rsidRDefault="00D130EE" w:rsidP="00D130E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2FFA6254" w14:textId="2D5ECA6E" w:rsidR="00D130EE" w:rsidRPr="00301EF2" w:rsidRDefault="00D130EE" w:rsidP="00D130E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01EF2">
              <w:rPr>
                <w:color w:val="000000" w:themeColor="text1"/>
                <w:sz w:val="20"/>
                <w:szCs w:val="20"/>
              </w:rPr>
              <w:t>-\-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9710A33" w14:textId="1863D7E7" w:rsidR="00D130EE" w:rsidRPr="00BF78B8" w:rsidRDefault="00D130EE" w:rsidP="00D130EE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0A13CD6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24A7D6AE" w14:textId="77777777" w:rsidR="00D130EE" w:rsidRPr="000D391A" w:rsidRDefault="00D130EE" w:rsidP="00D130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1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 w:themeFill="accent6" w:themeFillTint="33"/>
          </w:tcPr>
          <w:p w14:paraId="55E38B21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155D5A7E" w14:textId="77777777" w:rsidR="00D130EE" w:rsidRPr="00BF78B8" w:rsidRDefault="00D130EE" w:rsidP="00D13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-\-</w:t>
            </w:r>
          </w:p>
        </w:tc>
        <w:tc>
          <w:tcPr>
            <w:tcW w:w="239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9653DA9" w14:textId="77777777" w:rsidR="00D130EE" w:rsidRDefault="00D130EE" w:rsidP="00D130EE">
            <w:pPr>
              <w:jc w:val="center"/>
              <w:rPr>
                <w:sz w:val="20"/>
                <w:szCs w:val="20"/>
              </w:rPr>
            </w:pPr>
          </w:p>
          <w:p w14:paraId="64B891F7" w14:textId="77777777" w:rsidR="00D130EE" w:rsidRDefault="00D130EE" w:rsidP="00D130EE">
            <w:pPr>
              <w:rPr>
                <w:rFonts w:ascii="Lucida Handwriting" w:hAnsi="Lucida Handwriting"/>
                <w:sz w:val="28"/>
                <w:szCs w:val="28"/>
                <w:lang w:val="de-DE"/>
              </w:rPr>
            </w:pPr>
            <w:proofErr w:type="spellStart"/>
            <w:r w:rsidRPr="0076022B">
              <w:rPr>
                <w:rFonts w:ascii="Lucida Handwriting" w:hAnsi="Lucida Handwriting"/>
                <w:sz w:val="28"/>
                <w:szCs w:val="28"/>
                <w:lang w:val="de-DE"/>
              </w:rPr>
              <w:t>God</w:t>
            </w:r>
            <w:proofErr w:type="spellEnd"/>
            <w:r w:rsidRPr="0076022B">
              <w:rPr>
                <w:rFonts w:ascii="Lucida Handwriting" w:hAnsi="Lucida Handwriting"/>
                <w:sz w:val="28"/>
                <w:szCs w:val="28"/>
                <w:lang w:val="de-DE"/>
              </w:rPr>
              <w:t xml:space="preserve"> Jul!</w:t>
            </w:r>
          </w:p>
          <w:p w14:paraId="7BFB4479" w14:textId="716D2BBE" w:rsidR="00D130EE" w:rsidRPr="00BF78B8" w:rsidRDefault="00D130EE" w:rsidP="00D130E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86985F9" w14:textId="77777777" w:rsidR="00D10A70" w:rsidRDefault="00D10A70" w:rsidP="00D10A70">
      <w:pPr>
        <w:pStyle w:val="Tittel"/>
        <w:rPr>
          <w:rFonts w:ascii="Arial" w:hAnsi="Arial" w:cs="Arial"/>
          <w:w w:val="150"/>
        </w:rPr>
      </w:pPr>
    </w:p>
    <w:p w14:paraId="54D10F6F" w14:textId="7083E40B" w:rsidR="00393795" w:rsidRPr="007C1DAF" w:rsidRDefault="007C1DAF" w:rsidP="00E5323C">
      <w:pPr>
        <w:pStyle w:val="Tittel"/>
        <w:jc w:val="left"/>
        <w:rPr>
          <w:rFonts w:ascii="Arial" w:hAnsi="Arial" w:cs="Arial"/>
          <w:b w:val="0"/>
          <w:bCs w:val="0"/>
          <w:w w:val="150"/>
        </w:rPr>
      </w:pPr>
      <w:r>
        <w:rPr>
          <w:rFonts w:ascii="Arial" w:hAnsi="Arial" w:cs="Arial"/>
          <w:w w:val="150"/>
        </w:rPr>
        <w:t xml:space="preserve"> </w:t>
      </w:r>
    </w:p>
    <w:sectPr w:rsidR="00393795" w:rsidRPr="007C1DAF" w:rsidSect="00B00D17">
      <w:pgSz w:w="16838" w:h="11906" w:orient="landscape"/>
      <w:pgMar w:top="1134" w:right="1247" w:bottom="42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685A0" w14:textId="77777777" w:rsidR="00E72045" w:rsidRDefault="00E72045" w:rsidP="00C724E0">
      <w:r>
        <w:separator/>
      </w:r>
    </w:p>
  </w:endnote>
  <w:endnote w:type="continuationSeparator" w:id="0">
    <w:p w14:paraId="44EA6196" w14:textId="77777777" w:rsidR="00E72045" w:rsidRDefault="00E72045" w:rsidP="00C7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37D0C" w14:textId="77777777" w:rsidR="00E72045" w:rsidRDefault="00E72045" w:rsidP="00C724E0">
      <w:r>
        <w:separator/>
      </w:r>
    </w:p>
  </w:footnote>
  <w:footnote w:type="continuationSeparator" w:id="0">
    <w:p w14:paraId="08CDE3F9" w14:textId="77777777" w:rsidR="00E72045" w:rsidRDefault="00E72045" w:rsidP="00C724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C61A7"/>
    <w:multiLevelType w:val="hybridMultilevel"/>
    <w:tmpl w:val="FEF8FE1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3A01DF"/>
    <w:multiLevelType w:val="hybridMultilevel"/>
    <w:tmpl w:val="090A317E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542EEE"/>
    <w:multiLevelType w:val="hybridMultilevel"/>
    <w:tmpl w:val="AF8AE552"/>
    <w:lvl w:ilvl="0" w:tplc="C9B6D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F0B9A"/>
    <w:multiLevelType w:val="hybridMultilevel"/>
    <w:tmpl w:val="6A6E897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A307565"/>
    <w:multiLevelType w:val="hybridMultilevel"/>
    <w:tmpl w:val="18FA833E"/>
    <w:lvl w:ilvl="0" w:tplc="5EBA7F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5218B"/>
    <w:multiLevelType w:val="hybridMultilevel"/>
    <w:tmpl w:val="EEFA7D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686DD5"/>
    <w:multiLevelType w:val="hybridMultilevel"/>
    <w:tmpl w:val="57F6DF50"/>
    <w:lvl w:ilvl="0" w:tplc="853603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843F2"/>
    <w:multiLevelType w:val="hybridMultilevel"/>
    <w:tmpl w:val="2A44F71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7259382">
    <w:abstractNumId w:val="0"/>
  </w:num>
  <w:num w:numId="2" w16cid:durableId="1011494458">
    <w:abstractNumId w:val="7"/>
  </w:num>
  <w:num w:numId="3" w16cid:durableId="836114402">
    <w:abstractNumId w:val="1"/>
  </w:num>
  <w:num w:numId="4" w16cid:durableId="963538111">
    <w:abstractNumId w:val="5"/>
  </w:num>
  <w:num w:numId="5" w16cid:durableId="811872332">
    <w:abstractNumId w:val="3"/>
  </w:num>
  <w:num w:numId="6" w16cid:durableId="1685354455">
    <w:abstractNumId w:val="6"/>
  </w:num>
  <w:num w:numId="7" w16cid:durableId="780953377">
    <w:abstractNumId w:val="4"/>
  </w:num>
  <w:num w:numId="8" w16cid:durableId="202524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da-DK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8ED"/>
    <w:rsid w:val="000004F2"/>
    <w:rsid w:val="0000067F"/>
    <w:rsid w:val="00003CC4"/>
    <w:rsid w:val="0000690C"/>
    <w:rsid w:val="000072F2"/>
    <w:rsid w:val="00010AFE"/>
    <w:rsid w:val="00011A12"/>
    <w:rsid w:val="00012491"/>
    <w:rsid w:val="00012AC3"/>
    <w:rsid w:val="00014AF8"/>
    <w:rsid w:val="00014BF2"/>
    <w:rsid w:val="00015011"/>
    <w:rsid w:val="0001505B"/>
    <w:rsid w:val="000209C2"/>
    <w:rsid w:val="00022521"/>
    <w:rsid w:val="00023A1F"/>
    <w:rsid w:val="000250CF"/>
    <w:rsid w:val="000276E8"/>
    <w:rsid w:val="00030A7D"/>
    <w:rsid w:val="000335F2"/>
    <w:rsid w:val="000347DC"/>
    <w:rsid w:val="000352DE"/>
    <w:rsid w:val="00035A11"/>
    <w:rsid w:val="000368F6"/>
    <w:rsid w:val="000374F4"/>
    <w:rsid w:val="00037C7D"/>
    <w:rsid w:val="00040777"/>
    <w:rsid w:val="00040F03"/>
    <w:rsid w:val="0004120D"/>
    <w:rsid w:val="00042738"/>
    <w:rsid w:val="0004603C"/>
    <w:rsid w:val="00046B79"/>
    <w:rsid w:val="00047265"/>
    <w:rsid w:val="000475CB"/>
    <w:rsid w:val="000514CB"/>
    <w:rsid w:val="00055AB2"/>
    <w:rsid w:val="00055EDE"/>
    <w:rsid w:val="000571BA"/>
    <w:rsid w:val="00060753"/>
    <w:rsid w:val="0006198B"/>
    <w:rsid w:val="0006366C"/>
    <w:rsid w:val="00063799"/>
    <w:rsid w:val="00063E62"/>
    <w:rsid w:val="00064D62"/>
    <w:rsid w:val="00066395"/>
    <w:rsid w:val="00067647"/>
    <w:rsid w:val="00070AA9"/>
    <w:rsid w:val="00071228"/>
    <w:rsid w:val="00071C65"/>
    <w:rsid w:val="00073761"/>
    <w:rsid w:val="00073C53"/>
    <w:rsid w:val="00076CF2"/>
    <w:rsid w:val="0007719C"/>
    <w:rsid w:val="00077313"/>
    <w:rsid w:val="00082606"/>
    <w:rsid w:val="0008464A"/>
    <w:rsid w:val="00084D51"/>
    <w:rsid w:val="00084E00"/>
    <w:rsid w:val="00086AD2"/>
    <w:rsid w:val="0008728D"/>
    <w:rsid w:val="000904B4"/>
    <w:rsid w:val="00091520"/>
    <w:rsid w:val="00091E4E"/>
    <w:rsid w:val="00093171"/>
    <w:rsid w:val="00093DF3"/>
    <w:rsid w:val="00094DC3"/>
    <w:rsid w:val="00095918"/>
    <w:rsid w:val="00095BBA"/>
    <w:rsid w:val="000A006D"/>
    <w:rsid w:val="000A00D7"/>
    <w:rsid w:val="000A0185"/>
    <w:rsid w:val="000A0E43"/>
    <w:rsid w:val="000A11A1"/>
    <w:rsid w:val="000A1A9A"/>
    <w:rsid w:val="000A1B92"/>
    <w:rsid w:val="000A29DA"/>
    <w:rsid w:val="000A431B"/>
    <w:rsid w:val="000A468A"/>
    <w:rsid w:val="000A6BEA"/>
    <w:rsid w:val="000B1C9F"/>
    <w:rsid w:val="000B57BD"/>
    <w:rsid w:val="000B5888"/>
    <w:rsid w:val="000B5F12"/>
    <w:rsid w:val="000C030A"/>
    <w:rsid w:val="000C0EBC"/>
    <w:rsid w:val="000C1660"/>
    <w:rsid w:val="000C6222"/>
    <w:rsid w:val="000C6E7A"/>
    <w:rsid w:val="000D296E"/>
    <w:rsid w:val="000D391A"/>
    <w:rsid w:val="000D391F"/>
    <w:rsid w:val="000D5B1A"/>
    <w:rsid w:val="000D5F89"/>
    <w:rsid w:val="000D640E"/>
    <w:rsid w:val="000D6A94"/>
    <w:rsid w:val="000E2096"/>
    <w:rsid w:val="000E2F3D"/>
    <w:rsid w:val="000E414A"/>
    <w:rsid w:val="000E473C"/>
    <w:rsid w:val="000E4915"/>
    <w:rsid w:val="000E6F12"/>
    <w:rsid w:val="000F0F7E"/>
    <w:rsid w:val="000F247A"/>
    <w:rsid w:val="000F2FFB"/>
    <w:rsid w:val="000F419C"/>
    <w:rsid w:val="001009FC"/>
    <w:rsid w:val="00101EB8"/>
    <w:rsid w:val="00102340"/>
    <w:rsid w:val="001033B2"/>
    <w:rsid w:val="001061C4"/>
    <w:rsid w:val="0010634D"/>
    <w:rsid w:val="00106716"/>
    <w:rsid w:val="0010767A"/>
    <w:rsid w:val="00107AAF"/>
    <w:rsid w:val="00110B0B"/>
    <w:rsid w:val="0011244A"/>
    <w:rsid w:val="001146B8"/>
    <w:rsid w:val="00117510"/>
    <w:rsid w:val="001175C3"/>
    <w:rsid w:val="001224FA"/>
    <w:rsid w:val="00122700"/>
    <w:rsid w:val="00123EEE"/>
    <w:rsid w:val="00124062"/>
    <w:rsid w:val="00125D61"/>
    <w:rsid w:val="001274AF"/>
    <w:rsid w:val="00130ACE"/>
    <w:rsid w:val="00131286"/>
    <w:rsid w:val="00131FFA"/>
    <w:rsid w:val="001338B7"/>
    <w:rsid w:val="0013723C"/>
    <w:rsid w:val="00141709"/>
    <w:rsid w:val="00142382"/>
    <w:rsid w:val="001426C7"/>
    <w:rsid w:val="00142827"/>
    <w:rsid w:val="001547DD"/>
    <w:rsid w:val="00154C91"/>
    <w:rsid w:val="001566D1"/>
    <w:rsid w:val="00157AEF"/>
    <w:rsid w:val="001607D3"/>
    <w:rsid w:val="00161BDE"/>
    <w:rsid w:val="001644A3"/>
    <w:rsid w:val="00164795"/>
    <w:rsid w:val="00165530"/>
    <w:rsid w:val="00166AB6"/>
    <w:rsid w:val="0017208B"/>
    <w:rsid w:val="00172888"/>
    <w:rsid w:val="00177728"/>
    <w:rsid w:val="001807F5"/>
    <w:rsid w:val="00183D1E"/>
    <w:rsid w:val="00184889"/>
    <w:rsid w:val="00185709"/>
    <w:rsid w:val="00187B15"/>
    <w:rsid w:val="00187E2A"/>
    <w:rsid w:val="00193569"/>
    <w:rsid w:val="001938EF"/>
    <w:rsid w:val="00193E17"/>
    <w:rsid w:val="00193EB9"/>
    <w:rsid w:val="00194ABC"/>
    <w:rsid w:val="001951C4"/>
    <w:rsid w:val="00195FE6"/>
    <w:rsid w:val="001A1F3B"/>
    <w:rsid w:val="001A2161"/>
    <w:rsid w:val="001A2E51"/>
    <w:rsid w:val="001A4188"/>
    <w:rsid w:val="001A4899"/>
    <w:rsid w:val="001A5295"/>
    <w:rsid w:val="001A5C31"/>
    <w:rsid w:val="001A7957"/>
    <w:rsid w:val="001B177C"/>
    <w:rsid w:val="001B4AE9"/>
    <w:rsid w:val="001B5270"/>
    <w:rsid w:val="001B7391"/>
    <w:rsid w:val="001B7615"/>
    <w:rsid w:val="001C0151"/>
    <w:rsid w:val="001C05B6"/>
    <w:rsid w:val="001C0643"/>
    <w:rsid w:val="001C1A34"/>
    <w:rsid w:val="001C4E67"/>
    <w:rsid w:val="001C7C52"/>
    <w:rsid w:val="001D0709"/>
    <w:rsid w:val="001D17EA"/>
    <w:rsid w:val="001D1D86"/>
    <w:rsid w:val="001D1E86"/>
    <w:rsid w:val="001D51A7"/>
    <w:rsid w:val="001D5600"/>
    <w:rsid w:val="001D5676"/>
    <w:rsid w:val="001E0E4D"/>
    <w:rsid w:val="001E3994"/>
    <w:rsid w:val="001E5678"/>
    <w:rsid w:val="001E6084"/>
    <w:rsid w:val="001E6FDE"/>
    <w:rsid w:val="001F0EDD"/>
    <w:rsid w:val="001F1111"/>
    <w:rsid w:val="001F2369"/>
    <w:rsid w:val="001F24B7"/>
    <w:rsid w:val="001F2EF0"/>
    <w:rsid w:val="001F36D5"/>
    <w:rsid w:val="0020234B"/>
    <w:rsid w:val="002029C0"/>
    <w:rsid w:val="00202B8A"/>
    <w:rsid w:val="00203518"/>
    <w:rsid w:val="00205FCB"/>
    <w:rsid w:val="00207225"/>
    <w:rsid w:val="0020774F"/>
    <w:rsid w:val="00211BB1"/>
    <w:rsid w:val="00212026"/>
    <w:rsid w:val="00213BB4"/>
    <w:rsid w:val="002165CD"/>
    <w:rsid w:val="00220637"/>
    <w:rsid w:val="002212E2"/>
    <w:rsid w:val="00222826"/>
    <w:rsid w:val="00222C06"/>
    <w:rsid w:val="00222DC4"/>
    <w:rsid w:val="00222E26"/>
    <w:rsid w:val="00222F13"/>
    <w:rsid w:val="00225153"/>
    <w:rsid w:val="00226176"/>
    <w:rsid w:val="002262CC"/>
    <w:rsid w:val="002319AA"/>
    <w:rsid w:val="00232A01"/>
    <w:rsid w:val="002339E7"/>
    <w:rsid w:val="00233AA8"/>
    <w:rsid w:val="00234A3F"/>
    <w:rsid w:val="0023561D"/>
    <w:rsid w:val="0023667D"/>
    <w:rsid w:val="00242931"/>
    <w:rsid w:val="0024303F"/>
    <w:rsid w:val="00243927"/>
    <w:rsid w:val="00244644"/>
    <w:rsid w:val="002516FE"/>
    <w:rsid w:val="00251D27"/>
    <w:rsid w:val="0025366B"/>
    <w:rsid w:val="00255D0D"/>
    <w:rsid w:val="00257B4C"/>
    <w:rsid w:val="002613B1"/>
    <w:rsid w:val="00262377"/>
    <w:rsid w:val="00264398"/>
    <w:rsid w:val="00264860"/>
    <w:rsid w:val="00266C11"/>
    <w:rsid w:val="002673F4"/>
    <w:rsid w:val="00267986"/>
    <w:rsid w:val="00270B1F"/>
    <w:rsid w:val="00271284"/>
    <w:rsid w:val="002715B6"/>
    <w:rsid w:val="00271827"/>
    <w:rsid w:val="002742DB"/>
    <w:rsid w:val="00274E79"/>
    <w:rsid w:val="00275067"/>
    <w:rsid w:val="0027569B"/>
    <w:rsid w:val="00275B1C"/>
    <w:rsid w:val="00277209"/>
    <w:rsid w:val="0027741E"/>
    <w:rsid w:val="0028035D"/>
    <w:rsid w:val="00280CAF"/>
    <w:rsid w:val="0028107A"/>
    <w:rsid w:val="00281FDA"/>
    <w:rsid w:val="00283B49"/>
    <w:rsid w:val="00284588"/>
    <w:rsid w:val="002868D2"/>
    <w:rsid w:val="0028703F"/>
    <w:rsid w:val="00287B9D"/>
    <w:rsid w:val="0029010A"/>
    <w:rsid w:val="0029124C"/>
    <w:rsid w:val="002950EB"/>
    <w:rsid w:val="002960FB"/>
    <w:rsid w:val="00297A76"/>
    <w:rsid w:val="002A0424"/>
    <w:rsid w:val="002A0FA8"/>
    <w:rsid w:val="002A1985"/>
    <w:rsid w:val="002A1FEF"/>
    <w:rsid w:val="002A3FDB"/>
    <w:rsid w:val="002A7695"/>
    <w:rsid w:val="002A7B02"/>
    <w:rsid w:val="002B17F2"/>
    <w:rsid w:val="002B18CF"/>
    <w:rsid w:val="002B336B"/>
    <w:rsid w:val="002B52DF"/>
    <w:rsid w:val="002B5415"/>
    <w:rsid w:val="002B62E5"/>
    <w:rsid w:val="002B7A32"/>
    <w:rsid w:val="002C22B8"/>
    <w:rsid w:val="002C26A7"/>
    <w:rsid w:val="002C30F0"/>
    <w:rsid w:val="002C4AE8"/>
    <w:rsid w:val="002C65D8"/>
    <w:rsid w:val="002C6D99"/>
    <w:rsid w:val="002C73C0"/>
    <w:rsid w:val="002D0CC2"/>
    <w:rsid w:val="002D21CA"/>
    <w:rsid w:val="002D2B3B"/>
    <w:rsid w:val="002D3166"/>
    <w:rsid w:val="002D35B9"/>
    <w:rsid w:val="002D4790"/>
    <w:rsid w:val="002D4EF5"/>
    <w:rsid w:val="002D546D"/>
    <w:rsid w:val="002D5793"/>
    <w:rsid w:val="002D726B"/>
    <w:rsid w:val="002E09E5"/>
    <w:rsid w:val="002E0BC4"/>
    <w:rsid w:val="002E278E"/>
    <w:rsid w:val="002E46B4"/>
    <w:rsid w:val="002E46DB"/>
    <w:rsid w:val="002E4A73"/>
    <w:rsid w:val="002E5552"/>
    <w:rsid w:val="002E5EFE"/>
    <w:rsid w:val="002F001E"/>
    <w:rsid w:val="002F0E61"/>
    <w:rsid w:val="002F3735"/>
    <w:rsid w:val="002F4937"/>
    <w:rsid w:val="002F4F9F"/>
    <w:rsid w:val="002F5BAA"/>
    <w:rsid w:val="003003C8"/>
    <w:rsid w:val="003005AF"/>
    <w:rsid w:val="00300BBA"/>
    <w:rsid w:val="00300D8F"/>
    <w:rsid w:val="00301718"/>
    <w:rsid w:val="00301EF2"/>
    <w:rsid w:val="00302052"/>
    <w:rsid w:val="00302063"/>
    <w:rsid w:val="00302AF9"/>
    <w:rsid w:val="00304B09"/>
    <w:rsid w:val="003127AF"/>
    <w:rsid w:val="00313485"/>
    <w:rsid w:val="003208B2"/>
    <w:rsid w:val="00321A34"/>
    <w:rsid w:val="00321F4E"/>
    <w:rsid w:val="00323648"/>
    <w:rsid w:val="00324AB7"/>
    <w:rsid w:val="0032622D"/>
    <w:rsid w:val="0032638A"/>
    <w:rsid w:val="00330C31"/>
    <w:rsid w:val="00333D1D"/>
    <w:rsid w:val="00333D78"/>
    <w:rsid w:val="00340791"/>
    <w:rsid w:val="00340D63"/>
    <w:rsid w:val="00341AAF"/>
    <w:rsid w:val="003430A1"/>
    <w:rsid w:val="003445B9"/>
    <w:rsid w:val="00345479"/>
    <w:rsid w:val="00346BF6"/>
    <w:rsid w:val="003507FC"/>
    <w:rsid w:val="003514FA"/>
    <w:rsid w:val="00354500"/>
    <w:rsid w:val="003567BC"/>
    <w:rsid w:val="0035714B"/>
    <w:rsid w:val="00357FC6"/>
    <w:rsid w:val="00361E33"/>
    <w:rsid w:val="003622BA"/>
    <w:rsid w:val="003640BB"/>
    <w:rsid w:val="00364AAD"/>
    <w:rsid w:val="0036658C"/>
    <w:rsid w:val="00367A59"/>
    <w:rsid w:val="00371914"/>
    <w:rsid w:val="00371B4D"/>
    <w:rsid w:val="003722A1"/>
    <w:rsid w:val="003808C8"/>
    <w:rsid w:val="003808DC"/>
    <w:rsid w:val="0038133E"/>
    <w:rsid w:val="00383E59"/>
    <w:rsid w:val="00384900"/>
    <w:rsid w:val="00384F81"/>
    <w:rsid w:val="0038708D"/>
    <w:rsid w:val="003872FD"/>
    <w:rsid w:val="00390A56"/>
    <w:rsid w:val="0039252D"/>
    <w:rsid w:val="00393795"/>
    <w:rsid w:val="00393966"/>
    <w:rsid w:val="00393F46"/>
    <w:rsid w:val="00395028"/>
    <w:rsid w:val="00395582"/>
    <w:rsid w:val="003962C5"/>
    <w:rsid w:val="00397E8F"/>
    <w:rsid w:val="003A159B"/>
    <w:rsid w:val="003A1E7F"/>
    <w:rsid w:val="003A43FD"/>
    <w:rsid w:val="003A5DE8"/>
    <w:rsid w:val="003B0477"/>
    <w:rsid w:val="003B09E2"/>
    <w:rsid w:val="003B2FAC"/>
    <w:rsid w:val="003B57E9"/>
    <w:rsid w:val="003B5C91"/>
    <w:rsid w:val="003B6523"/>
    <w:rsid w:val="003B6FDC"/>
    <w:rsid w:val="003B7692"/>
    <w:rsid w:val="003B7D47"/>
    <w:rsid w:val="003C1895"/>
    <w:rsid w:val="003C209C"/>
    <w:rsid w:val="003C30F8"/>
    <w:rsid w:val="003C4325"/>
    <w:rsid w:val="003C4C5D"/>
    <w:rsid w:val="003C5428"/>
    <w:rsid w:val="003C62B0"/>
    <w:rsid w:val="003C72E3"/>
    <w:rsid w:val="003C7597"/>
    <w:rsid w:val="003D1B9A"/>
    <w:rsid w:val="003D1E84"/>
    <w:rsid w:val="003D2E79"/>
    <w:rsid w:val="003D494A"/>
    <w:rsid w:val="003D5AC6"/>
    <w:rsid w:val="003E4563"/>
    <w:rsid w:val="003E475A"/>
    <w:rsid w:val="003E4B00"/>
    <w:rsid w:val="003E57A2"/>
    <w:rsid w:val="003E595C"/>
    <w:rsid w:val="003E6020"/>
    <w:rsid w:val="003E6185"/>
    <w:rsid w:val="003E77B2"/>
    <w:rsid w:val="003F14D5"/>
    <w:rsid w:val="003F1F93"/>
    <w:rsid w:val="003F495C"/>
    <w:rsid w:val="003F4F17"/>
    <w:rsid w:val="003F617D"/>
    <w:rsid w:val="003F75A8"/>
    <w:rsid w:val="003F7C97"/>
    <w:rsid w:val="00400751"/>
    <w:rsid w:val="004008F1"/>
    <w:rsid w:val="00401487"/>
    <w:rsid w:val="004025D5"/>
    <w:rsid w:val="004048B6"/>
    <w:rsid w:val="00404F1A"/>
    <w:rsid w:val="00407BA4"/>
    <w:rsid w:val="00413863"/>
    <w:rsid w:val="00414CC8"/>
    <w:rsid w:val="00414DE4"/>
    <w:rsid w:val="00415280"/>
    <w:rsid w:val="00415418"/>
    <w:rsid w:val="00416894"/>
    <w:rsid w:val="004179EC"/>
    <w:rsid w:val="00422669"/>
    <w:rsid w:val="00423FCB"/>
    <w:rsid w:val="00425920"/>
    <w:rsid w:val="004308BE"/>
    <w:rsid w:val="00430A23"/>
    <w:rsid w:val="00430A56"/>
    <w:rsid w:val="00430FE6"/>
    <w:rsid w:val="00431638"/>
    <w:rsid w:val="00432E37"/>
    <w:rsid w:val="0043387B"/>
    <w:rsid w:val="0043459D"/>
    <w:rsid w:val="004373FD"/>
    <w:rsid w:val="00437C21"/>
    <w:rsid w:val="00437D91"/>
    <w:rsid w:val="0044018C"/>
    <w:rsid w:val="004419AB"/>
    <w:rsid w:val="0044371D"/>
    <w:rsid w:val="00450384"/>
    <w:rsid w:val="00452993"/>
    <w:rsid w:val="00454DEF"/>
    <w:rsid w:val="00456E80"/>
    <w:rsid w:val="004577F8"/>
    <w:rsid w:val="00460452"/>
    <w:rsid w:val="0046101C"/>
    <w:rsid w:val="00464117"/>
    <w:rsid w:val="004641C1"/>
    <w:rsid w:val="00465FF5"/>
    <w:rsid w:val="0046683D"/>
    <w:rsid w:val="00467455"/>
    <w:rsid w:val="004674D9"/>
    <w:rsid w:val="00470556"/>
    <w:rsid w:val="00470F0A"/>
    <w:rsid w:val="004717B0"/>
    <w:rsid w:val="0048237C"/>
    <w:rsid w:val="00483138"/>
    <w:rsid w:val="00484C51"/>
    <w:rsid w:val="00484C9C"/>
    <w:rsid w:val="0048777C"/>
    <w:rsid w:val="004917B0"/>
    <w:rsid w:val="004922D3"/>
    <w:rsid w:val="00492FAD"/>
    <w:rsid w:val="004948E4"/>
    <w:rsid w:val="00496790"/>
    <w:rsid w:val="004A1227"/>
    <w:rsid w:val="004A1807"/>
    <w:rsid w:val="004A1D86"/>
    <w:rsid w:val="004A2940"/>
    <w:rsid w:val="004A30DB"/>
    <w:rsid w:val="004A3530"/>
    <w:rsid w:val="004A3B35"/>
    <w:rsid w:val="004A5E53"/>
    <w:rsid w:val="004A641B"/>
    <w:rsid w:val="004A7476"/>
    <w:rsid w:val="004B3655"/>
    <w:rsid w:val="004B4567"/>
    <w:rsid w:val="004B482D"/>
    <w:rsid w:val="004B57D6"/>
    <w:rsid w:val="004B5C7B"/>
    <w:rsid w:val="004B5EA7"/>
    <w:rsid w:val="004B7DA2"/>
    <w:rsid w:val="004C021F"/>
    <w:rsid w:val="004C0FCB"/>
    <w:rsid w:val="004C11FB"/>
    <w:rsid w:val="004C157E"/>
    <w:rsid w:val="004C20EC"/>
    <w:rsid w:val="004C24A4"/>
    <w:rsid w:val="004C24A8"/>
    <w:rsid w:val="004C2C84"/>
    <w:rsid w:val="004C2CCF"/>
    <w:rsid w:val="004C37D5"/>
    <w:rsid w:val="004C63E0"/>
    <w:rsid w:val="004C63E8"/>
    <w:rsid w:val="004C7631"/>
    <w:rsid w:val="004D128E"/>
    <w:rsid w:val="004D12C9"/>
    <w:rsid w:val="004D1C2E"/>
    <w:rsid w:val="004D4873"/>
    <w:rsid w:val="004D571E"/>
    <w:rsid w:val="004D6236"/>
    <w:rsid w:val="004D6C94"/>
    <w:rsid w:val="004D7660"/>
    <w:rsid w:val="004D7DEC"/>
    <w:rsid w:val="004E2300"/>
    <w:rsid w:val="004E2D80"/>
    <w:rsid w:val="004E55A4"/>
    <w:rsid w:val="004E778D"/>
    <w:rsid w:val="004E7ABF"/>
    <w:rsid w:val="004E7CDB"/>
    <w:rsid w:val="004F0B85"/>
    <w:rsid w:val="004F0B87"/>
    <w:rsid w:val="004F104F"/>
    <w:rsid w:val="004F15ED"/>
    <w:rsid w:val="004F27D6"/>
    <w:rsid w:val="004F3092"/>
    <w:rsid w:val="004F4761"/>
    <w:rsid w:val="004F5453"/>
    <w:rsid w:val="004F5AB2"/>
    <w:rsid w:val="00500543"/>
    <w:rsid w:val="00500A80"/>
    <w:rsid w:val="00503D38"/>
    <w:rsid w:val="005046F6"/>
    <w:rsid w:val="005057FC"/>
    <w:rsid w:val="00506F6D"/>
    <w:rsid w:val="00507486"/>
    <w:rsid w:val="00507D22"/>
    <w:rsid w:val="00512316"/>
    <w:rsid w:val="00512665"/>
    <w:rsid w:val="005142E4"/>
    <w:rsid w:val="00516063"/>
    <w:rsid w:val="00517E1C"/>
    <w:rsid w:val="00520500"/>
    <w:rsid w:val="005262C8"/>
    <w:rsid w:val="00530BDD"/>
    <w:rsid w:val="00532757"/>
    <w:rsid w:val="00532E7A"/>
    <w:rsid w:val="0053328C"/>
    <w:rsid w:val="00533E1C"/>
    <w:rsid w:val="00536ADB"/>
    <w:rsid w:val="00537D2D"/>
    <w:rsid w:val="005414B2"/>
    <w:rsid w:val="00542414"/>
    <w:rsid w:val="005424FA"/>
    <w:rsid w:val="00542754"/>
    <w:rsid w:val="00545DEA"/>
    <w:rsid w:val="00547D11"/>
    <w:rsid w:val="00552ADF"/>
    <w:rsid w:val="005543F5"/>
    <w:rsid w:val="00555D07"/>
    <w:rsid w:val="00556ADC"/>
    <w:rsid w:val="00556D2C"/>
    <w:rsid w:val="005578BD"/>
    <w:rsid w:val="00561BEE"/>
    <w:rsid w:val="00562D36"/>
    <w:rsid w:val="0056361F"/>
    <w:rsid w:val="00563765"/>
    <w:rsid w:val="00563D12"/>
    <w:rsid w:val="005643DD"/>
    <w:rsid w:val="00565608"/>
    <w:rsid w:val="00566095"/>
    <w:rsid w:val="005716C0"/>
    <w:rsid w:val="00571E2C"/>
    <w:rsid w:val="00573D22"/>
    <w:rsid w:val="00574ECB"/>
    <w:rsid w:val="00575203"/>
    <w:rsid w:val="005755E1"/>
    <w:rsid w:val="00575F00"/>
    <w:rsid w:val="00576499"/>
    <w:rsid w:val="00577859"/>
    <w:rsid w:val="00577B85"/>
    <w:rsid w:val="0058183E"/>
    <w:rsid w:val="00581AC2"/>
    <w:rsid w:val="005847E1"/>
    <w:rsid w:val="00585B28"/>
    <w:rsid w:val="005863A0"/>
    <w:rsid w:val="00586C92"/>
    <w:rsid w:val="00587DBB"/>
    <w:rsid w:val="00591555"/>
    <w:rsid w:val="005915E4"/>
    <w:rsid w:val="00591C18"/>
    <w:rsid w:val="0059274A"/>
    <w:rsid w:val="00593875"/>
    <w:rsid w:val="00593B83"/>
    <w:rsid w:val="00594B29"/>
    <w:rsid w:val="005975C0"/>
    <w:rsid w:val="005A0A21"/>
    <w:rsid w:val="005A0F49"/>
    <w:rsid w:val="005A1964"/>
    <w:rsid w:val="005A1E5C"/>
    <w:rsid w:val="005A20BD"/>
    <w:rsid w:val="005A22FB"/>
    <w:rsid w:val="005A41D2"/>
    <w:rsid w:val="005A4A3D"/>
    <w:rsid w:val="005A71A3"/>
    <w:rsid w:val="005A77AA"/>
    <w:rsid w:val="005A7C58"/>
    <w:rsid w:val="005B1234"/>
    <w:rsid w:val="005B1B84"/>
    <w:rsid w:val="005B2481"/>
    <w:rsid w:val="005B4A99"/>
    <w:rsid w:val="005B562D"/>
    <w:rsid w:val="005B5B66"/>
    <w:rsid w:val="005B5B6E"/>
    <w:rsid w:val="005B61BF"/>
    <w:rsid w:val="005B77C8"/>
    <w:rsid w:val="005C0DA7"/>
    <w:rsid w:val="005C18C8"/>
    <w:rsid w:val="005C2831"/>
    <w:rsid w:val="005C2F4C"/>
    <w:rsid w:val="005C33F2"/>
    <w:rsid w:val="005C4101"/>
    <w:rsid w:val="005C420C"/>
    <w:rsid w:val="005C4AC3"/>
    <w:rsid w:val="005C4E02"/>
    <w:rsid w:val="005C573C"/>
    <w:rsid w:val="005C5C2E"/>
    <w:rsid w:val="005C6A9B"/>
    <w:rsid w:val="005C73F8"/>
    <w:rsid w:val="005D0C8E"/>
    <w:rsid w:val="005D106C"/>
    <w:rsid w:val="005D2773"/>
    <w:rsid w:val="005D29FB"/>
    <w:rsid w:val="005D4673"/>
    <w:rsid w:val="005D4D7F"/>
    <w:rsid w:val="005E06BA"/>
    <w:rsid w:val="005E0BFE"/>
    <w:rsid w:val="005E11CA"/>
    <w:rsid w:val="005E2C15"/>
    <w:rsid w:val="005E339A"/>
    <w:rsid w:val="005E5BAF"/>
    <w:rsid w:val="005E6212"/>
    <w:rsid w:val="005E7988"/>
    <w:rsid w:val="005E7BC4"/>
    <w:rsid w:val="005F0B07"/>
    <w:rsid w:val="005F0CB3"/>
    <w:rsid w:val="005F0E7F"/>
    <w:rsid w:val="005F0F02"/>
    <w:rsid w:val="005F18BB"/>
    <w:rsid w:val="005F27FF"/>
    <w:rsid w:val="005F2BAF"/>
    <w:rsid w:val="005F37FE"/>
    <w:rsid w:val="005F4B13"/>
    <w:rsid w:val="005F52C4"/>
    <w:rsid w:val="005F59BD"/>
    <w:rsid w:val="005F6029"/>
    <w:rsid w:val="005F6427"/>
    <w:rsid w:val="005F7C23"/>
    <w:rsid w:val="00600978"/>
    <w:rsid w:val="006011D3"/>
    <w:rsid w:val="00602050"/>
    <w:rsid w:val="00602C67"/>
    <w:rsid w:val="006048BA"/>
    <w:rsid w:val="00604CA7"/>
    <w:rsid w:val="0060545E"/>
    <w:rsid w:val="00605C67"/>
    <w:rsid w:val="006077B6"/>
    <w:rsid w:val="0060792D"/>
    <w:rsid w:val="00610F8D"/>
    <w:rsid w:val="00611E5C"/>
    <w:rsid w:val="00614382"/>
    <w:rsid w:val="00614BE6"/>
    <w:rsid w:val="00615F57"/>
    <w:rsid w:val="006172CA"/>
    <w:rsid w:val="0062277F"/>
    <w:rsid w:val="00623CF6"/>
    <w:rsid w:val="00625163"/>
    <w:rsid w:val="00627D82"/>
    <w:rsid w:val="00631715"/>
    <w:rsid w:val="006326F5"/>
    <w:rsid w:val="006339D1"/>
    <w:rsid w:val="00633CF0"/>
    <w:rsid w:val="00635236"/>
    <w:rsid w:val="00635641"/>
    <w:rsid w:val="00635684"/>
    <w:rsid w:val="006359B2"/>
    <w:rsid w:val="00640911"/>
    <w:rsid w:val="00640ED9"/>
    <w:rsid w:val="006417AB"/>
    <w:rsid w:val="00641E8B"/>
    <w:rsid w:val="0064223D"/>
    <w:rsid w:val="0064278E"/>
    <w:rsid w:val="006459DC"/>
    <w:rsid w:val="0064603B"/>
    <w:rsid w:val="00646184"/>
    <w:rsid w:val="00646247"/>
    <w:rsid w:val="00646A31"/>
    <w:rsid w:val="00647771"/>
    <w:rsid w:val="00647CF5"/>
    <w:rsid w:val="00650752"/>
    <w:rsid w:val="00650CC1"/>
    <w:rsid w:val="00653286"/>
    <w:rsid w:val="00653599"/>
    <w:rsid w:val="00655449"/>
    <w:rsid w:val="00656873"/>
    <w:rsid w:val="00656BC2"/>
    <w:rsid w:val="0066128F"/>
    <w:rsid w:val="00661627"/>
    <w:rsid w:val="00662A48"/>
    <w:rsid w:val="006637A6"/>
    <w:rsid w:val="00665C52"/>
    <w:rsid w:val="006715C3"/>
    <w:rsid w:val="006719C8"/>
    <w:rsid w:val="0067243C"/>
    <w:rsid w:val="0067476B"/>
    <w:rsid w:val="00676F43"/>
    <w:rsid w:val="00677B7C"/>
    <w:rsid w:val="00677BF5"/>
    <w:rsid w:val="0068024E"/>
    <w:rsid w:val="00681D57"/>
    <w:rsid w:val="00682E3F"/>
    <w:rsid w:val="006839D4"/>
    <w:rsid w:val="00685636"/>
    <w:rsid w:val="006860ED"/>
    <w:rsid w:val="00692296"/>
    <w:rsid w:val="00692D6E"/>
    <w:rsid w:val="00693DEB"/>
    <w:rsid w:val="00694D97"/>
    <w:rsid w:val="00695D88"/>
    <w:rsid w:val="00696810"/>
    <w:rsid w:val="006976FC"/>
    <w:rsid w:val="00697EFD"/>
    <w:rsid w:val="006A072A"/>
    <w:rsid w:val="006A0801"/>
    <w:rsid w:val="006A0DE7"/>
    <w:rsid w:val="006A3FB7"/>
    <w:rsid w:val="006A64BB"/>
    <w:rsid w:val="006A7998"/>
    <w:rsid w:val="006B1970"/>
    <w:rsid w:val="006B259D"/>
    <w:rsid w:val="006B4B33"/>
    <w:rsid w:val="006B4C29"/>
    <w:rsid w:val="006C0B55"/>
    <w:rsid w:val="006C0EEB"/>
    <w:rsid w:val="006C1B11"/>
    <w:rsid w:val="006C1F59"/>
    <w:rsid w:val="006C259F"/>
    <w:rsid w:val="006D0564"/>
    <w:rsid w:val="006D7B1E"/>
    <w:rsid w:val="006E116A"/>
    <w:rsid w:val="006E15F4"/>
    <w:rsid w:val="006E2323"/>
    <w:rsid w:val="006E3525"/>
    <w:rsid w:val="006E43E2"/>
    <w:rsid w:val="006E53EC"/>
    <w:rsid w:val="006E5670"/>
    <w:rsid w:val="006E5F77"/>
    <w:rsid w:val="006E6309"/>
    <w:rsid w:val="006E75A8"/>
    <w:rsid w:val="006E7EE2"/>
    <w:rsid w:val="006F0251"/>
    <w:rsid w:val="006F0857"/>
    <w:rsid w:val="006F0A6C"/>
    <w:rsid w:val="006F1CE4"/>
    <w:rsid w:val="006F371F"/>
    <w:rsid w:val="006F3ED8"/>
    <w:rsid w:val="006F5F40"/>
    <w:rsid w:val="006F605F"/>
    <w:rsid w:val="006F6FCD"/>
    <w:rsid w:val="007010CE"/>
    <w:rsid w:val="00703746"/>
    <w:rsid w:val="00704B98"/>
    <w:rsid w:val="0070564C"/>
    <w:rsid w:val="00705A77"/>
    <w:rsid w:val="007064D7"/>
    <w:rsid w:val="00706D01"/>
    <w:rsid w:val="007162D1"/>
    <w:rsid w:val="00716D25"/>
    <w:rsid w:val="0072125B"/>
    <w:rsid w:val="00724BE9"/>
    <w:rsid w:val="0072597C"/>
    <w:rsid w:val="00726A3B"/>
    <w:rsid w:val="0072753F"/>
    <w:rsid w:val="00730727"/>
    <w:rsid w:val="00732308"/>
    <w:rsid w:val="00733239"/>
    <w:rsid w:val="007376DC"/>
    <w:rsid w:val="007379E2"/>
    <w:rsid w:val="00737BC1"/>
    <w:rsid w:val="00741411"/>
    <w:rsid w:val="00741924"/>
    <w:rsid w:val="00745A34"/>
    <w:rsid w:val="00745B4D"/>
    <w:rsid w:val="007464C7"/>
    <w:rsid w:val="007478C4"/>
    <w:rsid w:val="0075247E"/>
    <w:rsid w:val="00753DA2"/>
    <w:rsid w:val="007549D1"/>
    <w:rsid w:val="00755714"/>
    <w:rsid w:val="00755D17"/>
    <w:rsid w:val="00757B4F"/>
    <w:rsid w:val="0076022B"/>
    <w:rsid w:val="0076157B"/>
    <w:rsid w:val="00761AB9"/>
    <w:rsid w:val="00763034"/>
    <w:rsid w:val="00763D22"/>
    <w:rsid w:val="007662F0"/>
    <w:rsid w:val="007663B7"/>
    <w:rsid w:val="00767726"/>
    <w:rsid w:val="0077063A"/>
    <w:rsid w:val="0077199E"/>
    <w:rsid w:val="00772533"/>
    <w:rsid w:val="00773645"/>
    <w:rsid w:val="00773A8B"/>
    <w:rsid w:val="00773AA8"/>
    <w:rsid w:val="00777A5D"/>
    <w:rsid w:val="00777B0E"/>
    <w:rsid w:val="00777DCF"/>
    <w:rsid w:val="00780E5E"/>
    <w:rsid w:val="007812DD"/>
    <w:rsid w:val="0078169B"/>
    <w:rsid w:val="00781891"/>
    <w:rsid w:val="00781D02"/>
    <w:rsid w:val="00781DBF"/>
    <w:rsid w:val="007830C8"/>
    <w:rsid w:val="007842F4"/>
    <w:rsid w:val="00787093"/>
    <w:rsid w:val="007908EC"/>
    <w:rsid w:val="00791917"/>
    <w:rsid w:val="00791F3D"/>
    <w:rsid w:val="00794B99"/>
    <w:rsid w:val="007953B7"/>
    <w:rsid w:val="007957BD"/>
    <w:rsid w:val="0079624E"/>
    <w:rsid w:val="007A2BA5"/>
    <w:rsid w:val="007A537E"/>
    <w:rsid w:val="007A69B2"/>
    <w:rsid w:val="007A6AFB"/>
    <w:rsid w:val="007A7399"/>
    <w:rsid w:val="007A760B"/>
    <w:rsid w:val="007A788F"/>
    <w:rsid w:val="007B0A5F"/>
    <w:rsid w:val="007B360E"/>
    <w:rsid w:val="007B37D6"/>
    <w:rsid w:val="007B49A7"/>
    <w:rsid w:val="007B5A49"/>
    <w:rsid w:val="007B64D7"/>
    <w:rsid w:val="007B699D"/>
    <w:rsid w:val="007C1DAF"/>
    <w:rsid w:val="007C2866"/>
    <w:rsid w:val="007C445F"/>
    <w:rsid w:val="007C587D"/>
    <w:rsid w:val="007C619B"/>
    <w:rsid w:val="007C6488"/>
    <w:rsid w:val="007C6EAB"/>
    <w:rsid w:val="007C728B"/>
    <w:rsid w:val="007C76F9"/>
    <w:rsid w:val="007D051B"/>
    <w:rsid w:val="007D1860"/>
    <w:rsid w:val="007D5C77"/>
    <w:rsid w:val="007D6617"/>
    <w:rsid w:val="007D7146"/>
    <w:rsid w:val="007D7163"/>
    <w:rsid w:val="007D7E25"/>
    <w:rsid w:val="007E0B36"/>
    <w:rsid w:val="007E0F3E"/>
    <w:rsid w:val="007E1F62"/>
    <w:rsid w:val="007E552B"/>
    <w:rsid w:val="007E714D"/>
    <w:rsid w:val="007E741A"/>
    <w:rsid w:val="007E7623"/>
    <w:rsid w:val="007F1F7E"/>
    <w:rsid w:val="007F2899"/>
    <w:rsid w:val="007F5577"/>
    <w:rsid w:val="007F785D"/>
    <w:rsid w:val="008002E6"/>
    <w:rsid w:val="00801267"/>
    <w:rsid w:val="00801C0A"/>
    <w:rsid w:val="00801D32"/>
    <w:rsid w:val="00802A01"/>
    <w:rsid w:val="00802F0A"/>
    <w:rsid w:val="008031C8"/>
    <w:rsid w:val="00804459"/>
    <w:rsid w:val="0080561F"/>
    <w:rsid w:val="00805A53"/>
    <w:rsid w:val="008104D6"/>
    <w:rsid w:val="00812A95"/>
    <w:rsid w:val="00813023"/>
    <w:rsid w:val="0081310E"/>
    <w:rsid w:val="008154B2"/>
    <w:rsid w:val="00816360"/>
    <w:rsid w:val="008165DE"/>
    <w:rsid w:val="00817829"/>
    <w:rsid w:val="00822136"/>
    <w:rsid w:val="00822912"/>
    <w:rsid w:val="00824964"/>
    <w:rsid w:val="008269B5"/>
    <w:rsid w:val="00826CFA"/>
    <w:rsid w:val="00827133"/>
    <w:rsid w:val="0083074A"/>
    <w:rsid w:val="00833224"/>
    <w:rsid w:val="00835C99"/>
    <w:rsid w:val="00840DA3"/>
    <w:rsid w:val="00842165"/>
    <w:rsid w:val="00842F38"/>
    <w:rsid w:val="0084390E"/>
    <w:rsid w:val="008442B8"/>
    <w:rsid w:val="00854C58"/>
    <w:rsid w:val="008551D8"/>
    <w:rsid w:val="00855D2A"/>
    <w:rsid w:val="00857045"/>
    <w:rsid w:val="008571E3"/>
    <w:rsid w:val="00860A5B"/>
    <w:rsid w:val="00860D33"/>
    <w:rsid w:val="008618ED"/>
    <w:rsid w:val="0086235D"/>
    <w:rsid w:val="008626BA"/>
    <w:rsid w:val="0086272B"/>
    <w:rsid w:val="008629F4"/>
    <w:rsid w:val="00863037"/>
    <w:rsid w:val="0086624B"/>
    <w:rsid w:val="00870710"/>
    <w:rsid w:val="00870A32"/>
    <w:rsid w:val="008714B4"/>
    <w:rsid w:val="00874C92"/>
    <w:rsid w:val="00876899"/>
    <w:rsid w:val="008804DD"/>
    <w:rsid w:val="008831C9"/>
    <w:rsid w:val="00885262"/>
    <w:rsid w:val="00886FE7"/>
    <w:rsid w:val="0089422A"/>
    <w:rsid w:val="008979FF"/>
    <w:rsid w:val="008A060F"/>
    <w:rsid w:val="008A1573"/>
    <w:rsid w:val="008A1A2F"/>
    <w:rsid w:val="008A316A"/>
    <w:rsid w:val="008A3C46"/>
    <w:rsid w:val="008A6943"/>
    <w:rsid w:val="008A768C"/>
    <w:rsid w:val="008B1778"/>
    <w:rsid w:val="008B3A63"/>
    <w:rsid w:val="008B3FBB"/>
    <w:rsid w:val="008B4D25"/>
    <w:rsid w:val="008B4EC8"/>
    <w:rsid w:val="008B575B"/>
    <w:rsid w:val="008B6825"/>
    <w:rsid w:val="008B787C"/>
    <w:rsid w:val="008C118B"/>
    <w:rsid w:val="008C3702"/>
    <w:rsid w:val="008C42F5"/>
    <w:rsid w:val="008C4784"/>
    <w:rsid w:val="008C47C6"/>
    <w:rsid w:val="008C5536"/>
    <w:rsid w:val="008C55A7"/>
    <w:rsid w:val="008D148D"/>
    <w:rsid w:val="008D1912"/>
    <w:rsid w:val="008D75B9"/>
    <w:rsid w:val="008E0564"/>
    <w:rsid w:val="008E16DF"/>
    <w:rsid w:val="008E304D"/>
    <w:rsid w:val="008E30B5"/>
    <w:rsid w:val="008E44D3"/>
    <w:rsid w:val="008E54E1"/>
    <w:rsid w:val="008E641F"/>
    <w:rsid w:val="008F403C"/>
    <w:rsid w:val="008F6F8C"/>
    <w:rsid w:val="008F71ED"/>
    <w:rsid w:val="008F7E5B"/>
    <w:rsid w:val="00901C7D"/>
    <w:rsid w:val="009030A2"/>
    <w:rsid w:val="00903158"/>
    <w:rsid w:val="00904F58"/>
    <w:rsid w:val="00905115"/>
    <w:rsid w:val="00905A0B"/>
    <w:rsid w:val="00906334"/>
    <w:rsid w:val="00906D59"/>
    <w:rsid w:val="00907B40"/>
    <w:rsid w:val="00907E50"/>
    <w:rsid w:val="009104E8"/>
    <w:rsid w:val="00915BE5"/>
    <w:rsid w:val="009164F7"/>
    <w:rsid w:val="00917D33"/>
    <w:rsid w:val="00920F56"/>
    <w:rsid w:val="0092455E"/>
    <w:rsid w:val="009246BF"/>
    <w:rsid w:val="00927B91"/>
    <w:rsid w:val="00930C0D"/>
    <w:rsid w:val="00930DC3"/>
    <w:rsid w:val="009342B6"/>
    <w:rsid w:val="00934CD1"/>
    <w:rsid w:val="009364B2"/>
    <w:rsid w:val="009401D7"/>
    <w:rsid w:val="00941551"/>
    <w:rsid w:val="009416EC"/>
    <w:rsid w:val="0094393B"/>
    <w:rsid w:val="00943E2A"/>
    <w:rsid w:val="00944EFA"/>
    <w:rsid w:val="00945176"/>
    <w:rsid w:val="009468D3"/>
    <w:rsid w:val="0095231B"/>
    <w:rsid w:val="00953C1D"/>
    <w:rsid w:val="009545BC"/>
    <w:rsid w:val="00956135"/>
    <w:rsid w:val="00961CB4"/>
    <w:rsid w:val="00964434"/>
    <w:rsid w:val="00965F7E"/>
    <w:rsid w:val="00966400"/>
    <w:rsid w:val="00966BCC"/>
    <w:rsid w:val="00966C17"/>
    <w:rsid w:val="00970C08"/>
    <w:rsid w:val="00970F5E"/>
    <w:rsid w:val="0097168C"/>
    <w:rsid w:val="0097369C"/>
    <w:rsid w:val="00974278"/>
    <w:rsid w:val="009745DD"/>
    <w:rsid w:val="00974E54"/>
    <w:rsid w:val="009755DD"/>
    <w:rsid w:val="009768EA"/>
    <w:rsid w:val="00981F52"/>
    <w:rsid w:val="00984695"/>
    <w:rsid w:val="009846A3"/>
    <w:rsid w:val="00985D3B"/>
    <w:rsid w:val="0099655C"/>
    <w:rsid w:val="009A1EF9"/>
    <w:rsid w:val="009A271C"/>
    <w:rsid w:val="009A2767"/>
    <w:rsid w:val="009A3B31"/>
    <w:rsid w:val="009A48C0"/>
    <w:rsid w:val="009A52FD"/>
    <w:rsid w:val="009A56D1"/>
    <w:rsid w:val="009B055E"/>
    <w:rsid w:val="009B2691"/>
    <w:rsid w:val="009B337B"/>
    <w:rsid w:val="009B3622"/>
    <w:rsid w:val="009B38E3"/>
    <w:rsid w:val="009B72B9"/>
    <w:rsid w:val="009B7E85"/>
    <w:rsid w:val="009C00E9"/>
    <w:rsid w:val="009C01F6"/>
    <w:rsid w:val="009C044E"/>
    <w:rsid w:val="009C2C01"/>
    <w:rsid w:val="009C384A"/>
    <w:rsid w:val="009C58EC"/>
    <w:rsid w:val="009D1281"/>
    <w:rsid w:val="009D2222"/>
    <w:rsid w:val="009D23E3"/>
    <w:rsid w:val="009D3C9D"/>
    <w:rsid w:val="009D47A2"/>
    <w:rsid w:val="009D7D5E"/>
    <w:rsid w:val="009E0130"/>
    <w:rsid w:val="009E078C"/>
    <w:rsid w:val="009E186E"/>
    <w:rsid w:val="009E3848"/>
    <w:rsid w:val="009E5056"/>
    <w:rsid w:val="009F1403"/>
    <w:rsid w:val="009F17EA"/>
    <w:rsid w:val="009F289C"/>
    <w:rsid w:val="009F35D0"/>
    <w:rsid w:val="009F373B"/>
    <w:rsid w:val="009F53F0"/>
    <w:rsid w:val="009F6013"/>
    <w:rsid w:val="009F6836"/>
    <w:rsid w:val="009F6E5F"/>
    <w:rsid w:val="00A01102"/>
    <w:rsid w:val="00A0428B"/>
    <w:rsid w:val="00A0535F"/>
    <w:rsid w:val="00A06586"/>
    <w:rsid w:val="00A108CC"/>
    <w:rsid w:val="00A1307C"/>
    <w:rsid w:val="00A14BDD"/>
    <w:rsid w:val="00A14E55"/>
    <w:rsid w:val="00A162A1"/>
    <w:rsid w:val="00A1668F"/>
    <w:rsid w:val="00A168C0"/>
    <w:rsid w:val="00A16C9C"/>
    <w:rsid w:val="00A20712"/>
    <w:rsid w:val="00A20B8D"/>
    <w:rsid w:val="00A22D8C"/>
    <w:rsid w:val="00A22DC5"/>
    <w:rsid w:val="00A240EC"/>
    <w:rsid w:val="00A244AC"/>
    <w:rsid w:val="00A2593B"/>
    <w:rsid w:val="00A25BFD"/>
    <w:rsid w:val="00A25F3E"/>
    <w:rsid w:val="00A26755"/>
    <w:rsid w:val="00A26976"/>
    <w:rsid w:val="00A3097C"/>
    <w:rsid w:val="00A30C1F"/>
    <w:rsid w:val="00A31B55"/>
    <w:rsid w:val="00A33529"/>
    <w:rsid w:val="00A360BF"/>
    <w:rsid w:val="00A367CD"/>
    <w:rsid w:val="00A40F79"/>
    <w:rsid w:val="00A4219A"/>
    <w:rsid w:val="00A4342D"/>
    <w:rsid w:val="00A44598"/>
    <w:rsid w:val="00A45936"/>
    <w:rsid w:val="00A45AB4"/>
    <w:rsid w:val="00A47356"/>
    <w:rsid w:val="00A47672"/>
    <w:rsid w:val="00A50089"/>
    <w:rsid w:val="00A50CF8"/>
    <w:rsid w:val="00A50E08"/>
    <w:rsid w:val="00A51133"/>
    <w:rsid w:val="00A51E01"/>
    <w:rsid w:val="00A535BD"/>
    <w:rsid w:val="00A57187"/>
    <w:rsid w:val="00A57F67"/>
    <w:rsid w:val="00A6174C"/>
    <w:rsid w:val="00A61A70"/>
    <w:rsid w:val="00A62CF1"/>
    <w:rsid w:val="00A63BEE"/>
    <w:rsid w:val="00A648ED"/>
    <w:rsid w:val="00A64F90"/>
    <w:rsid w:val="00A64FBA"/>
    <w:rsid w:val="00A65046"/>
    <w:rsid w:val="00A65B84"/>
    <w:rsid w:val="00A6707D"/>
    <w:rsid w:val="00A67A65"/>
    <w:rsid w:val="00A67C2A"/>
    <w:rsid w:val="00A70B15"/>
    <w:rsid w:val="00A71179"/>
    <w:rsid w:val="00A71A9D"/>
    <w:rsid w:val="00A7266A"/>
    <w:rsid w:val="00A73B1A"/>
    <w:rsid w:val="00A754FA"/>
    <w:rsid w:val="00A77A0E"/>
    <w:rsid w:val="00A77A9C"/>
    <w:rsid w:val="00A80B03"/>
    <w:rsid w:val="00A8206F"/>
    <w:rsid w:val="00A82425"/>
    <w:rsid w:val="00A82B3F"/>
    <w:rsid w:val="00A84024"/>
    <w:rsid w:val="00A84864"/>
    <w:rsid w:val="00A86CBA"/>
    <w:rsid w:val="00A87B06"/>
    <w:rsid w:val="00A87BEF"/>
    <w:rsid w:val="00A904C3"/>
    <w:rsid w:val="00A92008"/>
    <w:rsid w:val="00A92996"/>
    <w:rsid w:val="00A92FB9"/>
    <w:rsid w:val="00A94107"/>
    <w:rsid w:val="00A947D0"/>
    <w:rsid w:val="00A94967"/>
    <w:rsid w:val="00A97D23"/>
    <w:rsid w:val="00AA6372"/>
    <w:rsid w:val="00AA6BC4"/>
    <w:rsid w:val="00AA6D9A"/>
    <w:rsid w:val="00AA7B8F"/>
    <w:rsid w:val="00AA7DDE"/>
    <w:rsid w:val="00AB2990"/>
    <w:rsid w:val="00AB2B47"/>
    <w:rsid w:val="00AB2E77"/>
    <w:rsid w:val="00AB3FE0"/>
    <w:rsid w:val="00AB4BAC"/>
    <w:rsid w:val="00AB4EEE"/>
    <w:rsid w:val="00AB5002"/>
    <w:rsid w:val="00AB532D"/>
    <w:rsid w:val="00AB55AF"/>
    <w:rsid w:val="00AB61E5"/>
    <w:rsid w:val="00AC202C"/>
    <w:rsid w:val="00AC2BF5"/>
    <w:rsid w:val="00AC2DF7"/>
    <w:rsid w:val="00AC40EC"/>
    <w:rsid w:val="00AC72F7"/>
    <w:rsid w:val="00AD11ED"/>
    <w:rsid w:val="00AD399A"/>
    <w:rsid w:val="00AD4FA1"/>
    <w:rsid w:val="00AE00D4"/>
    <w:rsid w:val="00AE287B"/>
    <w:rsid w:val="00AE32C3"/>
    <w:rsid w:val="00AE40EB"/>
    <w:rsid w:val="00AE4316"/>
    <w:rsid w:val="00AE5232"/>
    <w:rsid w:val="00AE655F"/>
    <w:rsid w:val="00AF047E"/>
    <w:rsid w:val="00AF297F"/>
    <w:rsid w:val="00AF2E9E"/>
    <w:rsid w:val="00AF3B16"/>
    <w:rsid w:val="00AF6F33"/>
    <w:rsid w:val="00AF6F79"/>
    <w:rsid w:val="00B00D17"/>
    <w:rsid w:val="00B0327B"/>
    <w:rsid w:val="00B0360B"/>
    <w:rsid w:val="00B05493"/>
    <w:rsid w:val="00B07E62"/>
    <w:rsid w:val="00B11BA0"/>
    <w:rsid w:val="00B11E2B"/>
    <w:rsid w:val="00B12ACE"/>
    <w:rsid w:val="00B12F78"/>
    <w:rsid w:val="00B163A0"/>
    <w:rsid w:val="00B16485"/>
    <w:rsid w:val="00B20DB4"/>
    <w:rsid w:val="00B20DCA"/>
    <w:rsid w:val="00B21779"/>
    <w:rsid w:val="00B22134"/>
    <w:rsid w:val="00B2298C"/>
    <w:rsid w:val="00B23650"/>
    <w:rsid w:val="00B24CE3"/>
    <w:rsid w:val="00B25492"/>
    <w:rsid w:val="00B318C3"/>
    <w:rsid w:val="00B3215E"/>
    <w:rsid w:val="00B34359"/>
    <w:rsid w:val="00B35B0E"/>
    <w:rsid w:val="00B36F8B"/>
    <w:rsid w:val="00B40B33"/>
    <w:rsid w:val="00B41BE2"/>
    <w:rsid w:val="00B41D03"/>
    <w:rsid w:val="00B41E7F"/>
    <w:rsid w:val="00B420BD"/>
    <w:rsid w:val="00B446DA"/>
    <w:rsid w:val="00B4540D"/>
    <w:rsid w:val="00B45BF1"/>
    <w:rsid w:val="00B46087"/>
    <w:rsid w:val="00B46E8D"/>
    <w:rsid w:val="00B47323"/>
    <w:rsid w:val="00B47D5D"/>
    <w:rsid w:val="00B5000C"/>
    <w:rsid w:val="00B515C4"/>
    <w:rsid w:val="00B51B6B"/>
    <w:rsid w:val="00B5279E"/>
    <w:rsid w:val="00B538C8"/>
    <w:rsid w:val="00B54230"/>
    <w:rsid w:val="00B5739E"/>
    <w:rsid w:val="00B5755D"/>
    <w:rsid w:val="00B60745"/>
    <w:rsid w:val="00B60C1E"/>
    <w:rsid w:val="00B60DAE"/>
    <w:rsid w:val="00B621F1"/>
    <w:rsid w:val="00B62F9B"/>
    <w:rsid w:val="00B633D0"/>
    <w:rsid w:val="00B636CB"/>
    <w:rsid w:val="00B637FB"/>
    <w:rsid w:val="00B67DF0"/>
    <w:rsid w:val="00B752B2"/>
    <w:rsid w:val="00B76A2F"/>
    <w:rsid w:val="00B77A2E"/>
    <w:rsid w:val="00B80598"/>
    <w:rsid w:val="00B80C4C"/>
    <w:rsid w:val="00B8187E"/>
    <w:rsid w:val="00B81886"/>
    <w:rsid w:val="00B85044"/>
    <w:rsid w:val="00B8571C"/>
    <w:rsid w:val="00B85BD1"/>
    <w:rsid w:val="00B8619A"/>
    <w:rsid w:val="00B87D7E"/>
    <w:rsid w:val="00B904A2"/>
    <w:rsid w:val="00B918F4"/>
    <w:rsid w:val="00B9220C"/>
    <w:rsid w:val="00B92B06"/>
    <w:rsid w:val="00B93029"/>
    <w:rsid w:val="00B93954"/>
    <w:rsid w:val="00B94D1D"/>
    <w:rsid w:val="00B9570C"/>
    <w:rsid w:val="00B9772D"/>
    <w:rsid w:val="00BA05DF"/>
    <w:rsid w:val="00BA1770"/>
    <w:rsid w:val="00BB0D1F"/>
    <w:rsid w:val="00BB1F2D"/>
    <w:rsid w:val="00BB4162"/>
    <w:rsid w:val="00BB6E28"/>
    <w:rsid w:val="00BB706F"/>
    <w:rsid w:val="00BB7684"/>
    <w:rsid w:val="00BC36EA"/>
    <w:rsid w:val="00BC4498"/>
    <w:rsid w:val="00BC5F1F"/>
    <w:rsid w:val="00BC63D4"/>
    <w:rsid w:val="00BC6451"/>
    <w:rsid w:val="00BC7152"/>
    <w:rsid w:val="00BD1247"/>
    <w:rsid w:val="00BD16A8"/>
    <w:rsid w:val="00BD21AD"/>
    <w:rsid w:val="00BD368D"/>
    <w:rsid w:val="00BD36F5"/>
    <w:rsid w:val="00BD46F9"/>
    <w:rsid w:val="00BD4FAA"/>
    <w:rsid w:val="00BD75DF"/>
    <w:rsid w:val="00BD7665"/>
    <w:rsid w:val="00BE0359"/>
    <w:rsid w:val="00BE11BF"/>
    <w:rsid w:val="00BE190B"/>
    <w:rsid w:val="00BE1F09"/>
    <w:rsid w:val="00BE5523"/>
    <w:rsid w:val="00BE6CAC"/>
    <w:rsid w:val="00BE7D28"/>
    <w:rsid w:val="00BF0096"/>
    <w:rsid w:val="00BF22BA"/>
    <w:rsid w:val="00BF3775"/>
    <w:rsid w:val="00BF3C35"/>
    <w:rsid w:val="00BF470D"/>
    <w:rsid w:val="00BF70D3"/>
    <w:rsid w:val="00BF7D6F"/>
    <w:rsid w:val="00C02D2F"/>
    <w:rsid w:val="00C03D5E"/>
    <w:rsid w:val="00C06C4E"/>
    <w:rsid w:val="00C10D5F"/>
    <w:rsid w:val="00C11527"/>
    <w:rsid w:val="00C118B8"/>
    <w:rsid w:val="00C13959"/>
    <w:rsid w:val="00C17F65"/>
    <w:rsid w:val="00C200D3"/>
    <w:rsid w:val="00C21057"/>
    <w:rsid w:val="00C2233F"/>
    <w:rsid w:val="00C245A9"/>
    <w:rsid w:val="00C248C3"/>
    <w:rsid w:val="00C27439"/>
    <w:rsid w:val="00C27AD4"/>
    <w:rsid w:val="00C3037C"/>
    <w:rsid w:val="00C3076D"/>
    <w:rsid w:val="00C32A1D"/>
    <w:rsid w:val="00C32AEA"/>
    <w:rsid w:val="00C34D93"/>
    <w:rsid w:val="00C37859"/>
    <w:rsid w:val="00C40021"/>
    <w:rsid w:val="00C40DCA"/>
    <w:rsid w:val="00C44342"/>
    <w:rsid w:val="00C457A8"/>
    <w:rsid w:val="00C47988"/>
    <w:rsid w:val="00C536FF"/>
    <w:rsid w:val="00C5407B"/>
    <w:rsid w:val="00C54309"/>
    <w:rsid w:val="00C5472E"/>
    <w:rsid w:val="00C54A46"/>
    <w:rsid w:val="00C5528B"/>
    <w:rsid w:val="00C560BD"/>
    <w:rsid w:val="00C563B8"/>
    <w:rsid w:val="00C573A2"/>
    <w:rsid w:val="00C574F9"/>
    <w:rsid w:val="00C600F2"/>
    <w:rsid w:val="00C602FF"/>
    <w:rsid w:val="00C60963"/>
    <w:rsid w:val="00C61B99"/>
    <w:rsid w:val="00C61EAE"/>
    <w:rsid w:val="00C62677"/>
    <w:rsid w:val="00C6330C"/>
    <w:rsid w:val="00C64382"/>
    <w:rsid w:val="00C6697B"/>
    <w:rsid w:val="00C70B26"/>
    <w:rsid w:val="00C71852"/>
    <w:rsid w:val="00C71C71"/>
    <w:rsid w:val="00C724E0"/>
    <w:rsid w:val="00C74EED"/>
    <w:rsid w:val="00C75EBD"/>
    <w:rsid w:val="00C80000"/>
    <w:rsid w:val="00C804B5"/>
    <w:rsid w:val="00C83193"/>
    <w:rsid w:val="00C848B2"/>
    <w:rsid w:val="00C904B1"/>
    <w:rsid w:val="00C90998"/>
    <w:rsid w:val="00C92E53"/>
    <w:rsid w:val="00C966EC"/>
    <w:rsid w:val="00C96854"/>
    <w:rsid w:val="00C96AE2"/>
    <w:rsid w:val="00C97FC6"/>
    <w:rsid w:val="00CA005E"/>
    <w:rsid w:val="00CA0452"/>
    <w:rsid w:val="00CA3780"/>
    <w:rsid w:val="00CA3EF0"/>
    <w:rsid w:val="00CA466B"/>
    <w:rsid w:val="00CA47A3"/>
    <w:rsid w:val="00CA487E"/>
    <w:rsid w:val="00CA52BF"/>
    <w:rsid w:val="00CA57E4"/>
    <w:rsid w:val="00CA67D2"/>
    <w:rsid w:val="00CB0B01"/>
    <w:rsid w:val="00CB4FF7"/>
    <w:rsid w:val="00CB6BB8"/>
    <w:rsid w:val="00CB7507"/>
    <w:rsid w:val="00CC0B23"/>
    <w:rsid w:val="00CC0EDD"/>
    <w:rsid w:val="00CC354B"/>
    <w:rsid w:val="00CC3AE1"/>
    <w:rsid w:val="00CC5EE0"/>
    <w:rsid w:val="00CC68B9"/>
    <w:rsid w:val="00CD15CB"/>
    <w:rsid w:val="00CD15FA"/>
    <w:rsid w:val="00CD174E"/>
    <w:rsid w:val="00CD1ECF"/>
    <w:rsid w:val="00CD3BAF"/>
    <w:rsid w:val="00CD4C02"/>
    <w:rsid w:val="00CD5455"/>
    <w:rsid w:val="00CD65DA"/>
    <w:rsid w:val="00CD7875"/>
    <w:rsid w:val="00CD7AE5"/>
    <w:rsid w:val="00CE49F7"/>
    <w:rsid w:val="00CE70A9"/>
    <w:rsid w:val="00CF1609"/>
    <w:rsid w:val="00CF24A4"/>
    <w:rsid w:val="00CF4B68"/>
    <w:rsid w:val="00CF6B84"/>
    <w:rsid w:val="00CF7115"/>
    <w:rsid w:val="00CF7AEA"/>
    <w:rsid w:val="00D03252"/>
    <w:rsid w:val="00D05654"/>
    <w:rsid w:val="00D05974"/>
    <w:rsid w:val="00D07ABD"/>
    <w:rsid w:val="00D07BA8"/>
    <w:rsid w:val="00D10A70"/>
    <w:rsid w:val="00D11C80"/>
    <w:rsid w:val="00D130EE"/>
    <w:rsid w:val="00D142B9"/>
    <w:rsid w:val="00D14C96"/>
    <w:rsid w:val="00D21C57"/>
    <w:rsid w:val="00D21EE9"/>
    <w:rsid w:val="00D21F83"/>
    <w:rsid w:val="00D224F5"/>
    <w:rsid w:val="00D23E8A"/>
    <w:rsid w:val="00D24680"/>
    <w:rsid w:val="00D25627"/>
    <w:rsid w:val="00D267C2"/>
    <w:rsid w:val="00D26A21"/>
    <w:rsid w:val="00D26C45"/>
    <w:rsid w:val="00D26C6A"/>
    <w:rsid w:val="00D26FEA"/>
    <w:rsid w:val="00D27B81"/>
    <w:rsid w:val="00D31660"/>
    <w:rsid w:val="00D349A9"/>
    <w:rsid w:val="00D368A4"/>
    <w:rsid w:val="00D40826"/>
    <w:rsid w:val="00D4179E"/>
    <w:rsid w:val="00D4334F"/>
    <w:rsid w:val="00D438D4"/>
    <w:rsid w:val="00D43B01"/>
    <w:rsid w:val="00D43F12"/>
    <w:rsid w:val="00D4669C"/>
    <w:rsid w:val="00D471C5"/>
    <w:rsid w:val="00D47AD4"/>
    <w:rsid w:val="00D50947"/>
    <w:rsid w:val="00D54DCE"/>
    <w:rsid w:val="00D55CDF"/>
    <w:rsid w:val="00D560A7"/>
    <w:rsid w:val="00D56294"/>
    <w:rsid w:val="00D57693"/>
    <w:rsid w:val="00D6591D"/>
    <w:rsid w:val="00D65B5C"/>
    <w:rsid w:val="00D7098F"/>
    <w:rsid w:val="00D70B91"/>
    <w:rsid w:val="00D71BA0"/>
    <w:rsid w:val="00D74438"/>
    <w:rsid w:val="00D773E4"/>
    <w:rsid w:val="00D80E85"/>
    <w:rsid w:val="00D828F6"/>
    <w:rsid w:val="00D85680"/>
    <w:rsid w:val="00D921F1"/>
    <w:rsid w:val="00D92CDF"/>
    <w:rsid w:val="00D93136"/>
    <w:rsid w:val="00D94082"/>
    <w:rsid w:val="00D96D19"/>
    <w:rsid w:val="00D970DB"/>
    <w:rsid w:val="00DA0B19"/>
    <w:rsid w:val="00DA2C87"/>
    <w:rsid w:val="00DA2F55"/>
    <w:rsid w:val="00DA3993"/>
    <w:rsid w:val="00DA55CB"/>
    <w:rsid w:val="00DA591B"/>
    <w:rsid w:val="00DA5B6C"/>
    <w:rsid w:val="00DA76DC"/>
    <w:rsid w:val="00DA7F26"/>
    <w:rsid w:val="00DB1940"/>
    <w:rsid w:val="00DB3B44"/>
    <w:rsid w:val="00DB4157"/>
    <w:rsid w:val="00DB598C"/>
    <w:rsid w:val="00DB59D6"/>
    <w:rsid w:val="00DB6B74"/>
    <w:rsid w:val="00DC0D79"/>
    <w:rsid w:val="00DC1168"/>
    <w:rsid w:val="00DC177C"/>
    <w:rsid w:val="00DC1DD1"/>
    <w:rsid w:val="00DC39C1"/>
    <w:rsid w:val="00DC5A82"/>
    <w:rsid w:val="00DC64E0"/>
    <w:rsid w:val="00DD198A"/>
    <w:rsid w:val="00DD580B"/>
    <w:rsid w:val="00DE0A03"/>
    <w:rsid w:val="00DE1DB9"/>
    <w:rsid w:val="00DE1E2F"/>
    <w:rsid w:val="00DE269C"/>
    <w:rsid w:val="00DE2D2A"/>
    <w:rsid w:val="00DE2D95"/>
    <w:rsid w:val="00DE419C"/>
    <w:rsid w:val="00DE4CD0"/>
    <w:rsid w:val="00DF0324"/>
    <w:rsid w:val="00DF399D"/>
    <w:rsid w:val="00DF4BF2"/>
    <w:rsid w:val="00DF55D3"/>
    <w:rsid w:val="00DF5681"/>
    <w:rsid w:val="00DF7F10"/>
    <w:rsid w:val="00E03BE9"/>
    <w:rsid w:val="00E04B54"/>
    <w:rsid w:val="00E06146"/>
    <w:rsid w:val="00E06CA4"/>
    <w:rsid w:val="00E06CF0"/>
    <w:rsid w:val="00E071B1"/>
    <w:rsid w:val="00E07237"/>
    <w:rsid w:val="00E14B0C"/>
    <w:rsid w:val="00E168B6"/>
    <w:rsid w:val="00E16F11"/>
    <w:rsid w:val="00E20835"/>
    <w:rsid w:val="00E21C60"/>
    <w:rsid w:val="00E231FA"/>
    <w:rsid w:val="00E2362A"/>
    <w:rsid w:val="00E23C60"/>
    <w:rsid w:val="00E245B7"/>
    <w:rsid w:val="00E25968"/>
    <w:rsid w:val="00E260BC"/>
    <w:rsid w:val="00E26E51"/>
    <w:rsid w:val="00E31BD9"/>
    <w:rsid w:val="00E320AE"/>
    <w:rsid w:val="00E33AD9"/>
    <w:rsid w:val="00E35964"/>
    <w:rsid w:val="00E36ED9"/>
    <w:rsid w:val="00E40D12"/>
    <w:rsid w:val="00E42012"/>
    <w:rsid w:val="00E42B8A"/>
    <w:rsid w:val="00E42DE4"/>
    <w:rsid w:val="00E43ED3"/>
    <w:rsid w:val="00E46E7E"/>
    <w:rsid w:val="00E4747F"/>
    <w:rsid w:val="00E50B55"/>
    <w:rsid w:val="00E51457"/>
    <w:rsid w:val="00E51773"/>
    <w:rsid w:val="00E525FF"/>
    <w:rsid w:val="00E531CF"/>
    <w:rsid w:val="00E5323C"/>
    <w:rsid w:val="00E558C3"/>
    <w:rsid w:val="00E5596D"/>
    <w:rsid w:val="00E60060"/>
    <w:rsid w:val="00E60613"/>
    <w:rsid w:val="00E72045"/>
    <w:rsid w:val="00E72873"/>
    <w:rsid w:val="00E72ADA"/>
    <w:rsid w:val="00E73051"/>
    <w:rsid w:val="00E73350"/>
    <w:rsid w:val="00E73893"/>
    <w:rsid w:val="00E73BC7"/>
    <w:rsid w:val="00E75497"/>
    <w:rsid w:val="00E7599E"/>
    <w:rsid w:val="00E75CCC"/>
    <w:rsid w:val="00E75ED9"/>
    <w:rsid w:val="00E76D8E"/>
    <w:rsid w:val="00E77181"/>
    <w:rsid w:val="00E7770C"/>
    <w:rsid w:val="00E77AAE"/>
    <w:rsid w:val="00E803E5"/>
    <w:rsid w:val="00E82BA2"/>
    <w:rsid w:val="00E82D75"/>
    <w:rsid w:val="00E84DCD"/>
    <w:rsid w:val="00E85069"/>
    <w:rsid w:val="00E86DEB"/>
    <w:rsid w:val="00E87FFB"/>
    <w:rsid w:val="00E90439"/>
    <w:rsid w:val="00E921D2"/>
    <w:rsid w:val="00E931C0"/>
    <w:rsid w:val="00E93542"/>
    <w:rsid w:val="00E94F78"/>
    <w:rsid w:val="00E96B61"/>
    <w:rsid w:val="00E96D4B"/>
    <w:rsid w:val="00E96D67"/>
    <w:rsid w:val="00EA14DF"/>
    <w:rsid w:val="00EA248A"/>
    <w:rsid w:val="00EA2643"/>
    <w:rsid w:val="00EA2E5A"/>
    <w:rsid w:val="00EA372B"/>
    <w:rsid w:val="00EA4ACB"/>
    <w:rsid w:val="00EA4E71"/>
    <w:rsid w:val="00EA553B"/>
    <w:rsid w:val="00EB07A3"/>
    <w:rsid w:val="00EB14E1"/>
    <w:rsid w:val="00EB26E5"/>
    <w:rsid w:val="00EB3D6E"/>
    <w:rsid w:val="00EB4C46"/>
    <w:rsid w:val="00EB5018"/>
    <w:rsid w:val="00EB54EB"/>
    <w:rsid w:val="00EB58A8"/>
    <w:rsid w:val="00EB7C57"/>
    <w:rsid w:val="00EC0D26"/>
    <w:rsid w:val="00EC1D0B"/>
    <w:rsid w:val="00EC26C0"/>
    <w:rsid w:val="00EC349E"/>
    <w:rsid w:val="00EC4246"/>
    <w:rsid w:val="00EC4CCC"/>
    <w:rsid w:val="00EC5F3B"/>
    <w:rsid w:val="00EC720E"/>
    <w:rsid w:val="00ED0208"/>
    <w:rsid w:val="00ED03F4"/>
    <w:rsid w:val="00ED0BD4"/>
    <w:rsid w:val="00ED1729"/>
    <w:rsid w:val="00ED330F"/>
    <w:rsid w:val="00ED750C"/>
    <w:rsid w:val="00EE0FC0"/>
    <w:rsid w:val="00EE25E1"/>
    <w:rsid w:val="00EE2DB4"/>
    <w:rsid w:val="00EE6503"/>
    <w:rsid w:val="00EF1244"/>
    <w:rsid w:val="00EF44E3"/>
    <w:rsid w:val="00EF4B5B"/>
    <w:rsid w:val="00EF513B"/>
    <w:rsid w:val="00EF5244"/>
    <w:rsid w:val="00EF6845"/>
    <w:rsid w:val="00F02545"/>
    <w:rsid w:val="00F05C3F"/>
    <w:rsid w:val="00F11CD5"/>
    <w:rsid w:val="00F13445"/>
    <w:rsid w:val="00F13B55"/>
    <w:rsid w:val="00F143DB"/>
    <w:rsid w:val="00F14AAB"/>
    <w:rsid w:val="00F21C5D"/>
    <w:rsid w:val="00F25028"/>
    <w:rsid w:val="00F259A3"/>
    <w:rsid w:val="00F26808"/>
    <w:rsid w:val="00F2776B"/>
    <w:rsid w:val="00F278D4"/>
    <w:rsid w:val="00F27AF5"/>
    <w:rsid w:val="00F331BB"/>
    <w:rsid w:val="00F33413"/>
    <w:rsid w:val="00F3418F"/>
    <w:rsid w:val="00F34AF9"/>
    <w:rsid w:val="00F3564A"/>
    <w:rsid w:val="00F36364"/>
    <w:rsid w:val="00F368CB"/>
    <w:rsid w:val="00F36E77"/>
    <w:rsid w:val="00F3770C"/>
    <w:rsid w:val="00F404F7"/>
    <w:rsid w:val="00F437CF"/>
    <w:rsid w:val="00F4712C"/>
    <w:rsid w:val="00F50419"/>
    <w:rsid w:val="00F50DE5"/>
    <w:rsid w:val="00F51AAC"/>
    <w:rsid w:val="00F525F9"/>
    <w:rsid w:val="00F53637"/>
    <w:rsid w:val="00F54A4A"/>
    <w:rsid w:val="00F57823"/>
    <w:rsid w:val="00F6051A"/>
    <w:rsid w:val="00F61F80"/>
    <w:rsid w:val="00F64195"/>
    <w:rsid w:val="00F7002B"/>
    <w:rsid w:val="00F70330"/>
    <w:rsid w:val="00F71170"/>
    <w:rsid w:val="00F73944"/>
    <w:rsid w:val="00F76773"/>
    <w:rsid w:val="00F7747C"/>
    <w:rsid w:val="00F777C2"/>
    <w:rsid w:val="00F77B78"/>
    <w:rsid w:val="00F818CC"/>
    <w:rsid w:val="00F824CF"/>
    <w:rsid w:val="00F82FC3"/>
    <w:rsid w:val="00F83006"/>
    <w:rsid w:val="00F84001"/>
    <w:rsid w:val="00F847E8"/>
    <w:rsid w:val="00F848FC"/>
    <w:rsid w:val="00F84B34"/>
    <w:rsid w:val="00F85F0B"/>
    <w:rsid w:val="00F86219"/>
    <w:rsid w:val="00F86979"/>
    <w:rsid w:val="00F86C6F"/>
    <w:rsid w:val="00F8726E"/>
    <w:rsid w:val="00F92A83"/>
    <w:rsid w:val="00F94AD9"/>
    <w:rsid w:val="00F95301"/>
    <w:rsid w:val="00F95949"/>
    <w:rsid w:val="00F96F60"/>
    <w:rsid w:val="00F97959"/>
    <w:rsid w:val="00FA0C72"/>
    <w:rsid w:val="00FA258A"/>
    <w:rsid w:val="00FA2C35"/>
    <w:rsid w:val="00FA38F0"/>
    <w:rsid w:val="00FA5A19"/>
    <w:rsid w:val="00FA5B83"/>
    <w:rsid w:val="00FA7B1B"/>
    <w:rsid w:val="00FA7F2C"/>
    <w:rsid w:val="00FB464C"/>
    <w:rsid w:val="00FB5269"/>
    <w:rsid w:val="00FB5B7C"/>
    <w:rsid w:val="00FB7384"/>
    <w:rsid w:val="00FB7B47"/>
    <w:rsid w:val="00FC134A"/>
    <w:rsid w:val="00FC1A8D"/>
    <w:rsid w:val="00FC31E3"/>
    <w:rsid w:val="00FC3AC5"/>
    <w:rsid w:val="00FC4EA5"/>
    <w:rsid w:val="00FC614B"/>
    <w:rsid w:val="00FC7613"/>
    <w:rsid w:val="00FD0B8C"/>
    <w:rsid w:val="00FD33B8"/>
    <w:rsid w:val="00FD57B2"/>
    <w:rsid w:val="00FE302C"/>
    <w:rsid w:val="00FE36DE"/>
    <w:rsid w:val="00FE3704"/>
    <w:rsid w:val="00FF0244"/>
    <w:rsid w:val="00FF138B"/>
    <w:rsid w:val="00FF1400"/>
    <w:rsid w:val="00FF1DCC"/>
    <w:rsid w:val="00FF3902"/>
    <w:rsid w:val="00FF4A28"/>
    <w:rsid w:val="00FF4CC3"/>
    <w:rsid w:val="00FF4F04"/>
    <w:rsid w:val="00FF51A8"/>
    <w:rsid w:val="00FF643F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3C43"/>
  <w15:docId w15:val="{6659A91E-A401-4A99-8069-1541B9D5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A648ED"/>
    <w:pPr>
      <w:keepNext/>
      <w:jc w:val="center"/>
      <w:outlineLvl w:val="0"/>
    </w:pPr>
    <w:rPr>
      <w:rFonts w:ascii="Garamond" w:eastAsia="Arial Unicode MS" w:hAnsi="Garamond" w:cs="Arial Unicode MS"/>
      <w:b/>
      <w:bCs/>
      <w:szCs w:val="20"/>
    </w:rPr>
  </w:style>
  <w:style w:type="paragraph" w:styleId="Overskrift2">
    <w:name w:val="heading 2"/>
    <w:basedOn w:val="Normal"/>
    <w:next w:val="Normal"/>
    <w:link w:val="Overskrift2Tegn"/>
    <w:qFormat/>
    <w:rsid w:val="00A648ED"/>
    <w:pPr>
      <w:keepNext/>
      <w:jc w:val="center"/>
      <w:outlineLvl w:val="1"/>
    </w:pPr>
    <w:rPr>
      <w:rFonts w:ascii="Comic Sans MS" w:eastAsia="Arial Unicode MS" w:hAnsi="Comic Sans MS" w:cs="Arial Unicode MS"/>
      <w:sz w:val="36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648ED"/>
    <w:rPr>
      <w:rFonts w:ascii="Garamond" w:eastAsia="Arial Unicode MS" w:hAnsi="Garamond" w:cs="Arial Unicode MS"/>
      <w:b/>
      <w:bCs/>
      <w:sz w:val="24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A648ED"/>
    <w:rPr>
      <w:rFonts w:ascii="Comic Sans MS" w:eastAsia="Arial Unicode MS" w:hAnsi="Comic Sans MS" w:cs="Arial Unicode MS"/>
      <w:sz w:val="36"/>
      <w:szCs w:val="20"/>
      <w:lang w:eastAsia="nb-NO"/>
    </w:rPr>
  </w:style>
  <w:style w:type="paragraph" w:styleId="Tittel">
    <w:name w:val="Title"/>
    <w:basedOn w:val="Normal"/>
    <w:link w:val="TittelTegn"/>
    <w:qFormat/>
    <w:rsid w:val="00A648ED"/>
    <w:pPr>
      <w:jc w:val="center"/>
    </w:pPr>
    <w:rPr>
      <w:rFonts w:ascii="Garamond" w:hAnsi="Garamond"/>
      <w:b/>
      <w:bCs/>
      <w:sz w:val="36"/>
      <w:szCs w:val="20"/>
    </w:rPr>
  </w:style>
  <w:style w:type="character" w:customStyle="1" w:styleId="TittelTegn">
    <w:name w:val="Tittel Tegn"/>
    <w:basedOn w:val="Standardskriftforavsnitt"/>
    <w:link w:val="Tittel"/>
    <w:rsid w:val="00A648ED"/>
    <w:rPr>
      <w:rFonts w:ascii="Garamond" w:eastAsia="Times New Roman" w:hAnsi="Garamond" w:cs="Times New Roman"/>
      <w:b/>
      <w:bCs/>
      <w:sz w:val="36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2D2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2D2F"/>
    <w:rPr>
      <w:rFonts w:ascii="Segoe UI" w:eastAsia="Times New Roman" w:hAnsi="Segoe UI" w:cs="Segoe UI"/>
      <w:sz w:val="18"/>
      <w:szCs w:val="1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724E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724E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724E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724E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5D2773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255D0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255D0D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255D0D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02F0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02F0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styleId="Hyperkobling">
    <w:name w:val="Hyperlink"/>
    <w:basedOn w:val="Standardskriftforavsnitt"/>
    <w:uiPriority w:val="99"/>
    <w:unhideWhenUsed/>
    <w:rsid w:val="00577B85"/>
    <w:rPr>
      <w:color w:val="0563C1" w:themeColor="hyperlink"/>
      <w:u w:val="single"/>
    </w:rPr>
  </w:style>
  <w:style w:type="paragraph" w:styleId="Ingenmellomrom">
    <w:name w:val="No Spacing"/>
    <w:uiPriority w:val="1"/>
    <w:qFormat/>
    <w:rsid w:val="00DA3993"/>
    <w:pPr>
      <w:spacing w:after="0" w:line="240" w:lineRule="auto"/>
    </w:pPr>
  </w:style>
  <w:style w:type="paragraph" w:styleId="Revisjon">
    <w:name w:val="Revision"/>
    <w:hidden/>
    <w:uiPriority w:val="99"/>
    <w:semiHidden/>
    <w:rsid w:val="005B7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8bc4b9-0cac-4d45-8461-10e77595e1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1B5B84641DF49AF812A301FFCBB4B" ma:contentTypeVersion="10" ma:contentTypeDescription="Create a new document." ma:contentTypeScope="" ma:versionID="10adcecf2b12c9b72ecb5c4be15b4aad">
  <xsd:schema xmlns:xsd="http://www.w3.org/2001/XMLSchema" xmlns:xs="http://www.w3.org/2001/XMLSchema" xmlns:p="http://schemas.microsoft.com/office/2006/metadata/properties" xmlns:ns3="e78bc4b9-0cac-4d45-8461-10e77595e198" xmlns:ns4="ea652efa-c9af-4805-b0fd-35c7819fc59a" targetNamespace="http://schemas.microsoft.com/office/2006/metadata/properties" ma:root="true" ma:fieldsID="07e11a0580bf91e0409c5b663e9d6183" ns3:_="" ns4:_="">
    <xsd:import namespace="e78bc4b9-0cac-4d45-8461-10e77595e198"/>
    <xsd:import namespace="ea652efa-c9af-4805-b0fd-35c7819fc5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bc4b9-0cac-4d45-8461-10e77595e1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52efa-c9af-4805-b0fd-35c7819fc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3BC4CF-3081-4CB2-AEA0-8670B546F32E}">
  <ds:schemaRefs>
    <ds:schemaRef ds:uri="http://schemas.microsoft.com/office/2006/metadata/properties"/>
    <ds:schemaRef ds:uri="http://schemas.microsoft.com/office/infopath/2007/PartnerControls"/>
    <ds:schemaRef ds:uri="e78bc4b9-0cac-4d45-8461-10e77595e198"/>
  </ds:schemaRefs>
</ds:datastoreItem>
</file>

<file path=customXml/itemProps2.xml><?xml version="1.0" encoding="utf-8"?>
<ds:datastoreItem xmlns:ds="http://schemas.openxmlformats.org/officeDocument/2006/customXml" ds:itemID="{6C48E544-43D9-492D-A1DF-91F4E96F08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37AA3-8E0A-4BAF-BB99-E73B47FF8A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59361F-B3F3-4D2C-85C6-B289C316F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bc4b9-0cac-4d45-8461-10e77595e198"/>
    <ds:schemaRef ds:uri="ea652efa-c9af-4805-b0fd-35c7819fc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3d0eb5d-f717-4a20-a5d9-ff82a6247fbb}" enabled="1" method="Standard" siteId="{bc758dd0-ab53-4372-9a7c-e98a9620862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2243</Words>
  <Characters>11888</Characters>
  <Application>Microsoft Office Word</Application>
  <DocSecurity>4</DocSecurity>
  <Lines>99</Lines>
  <Paragraphs>28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HBV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Margrethe Pettersen Skogsaas</dc:creator>
  <cp:keywords/>
  <dc:description/>
  <cp:lastModifiedBy>Margrethe Bårnes</cp:lastModifiedBy>
  <cp:revision>2</cp:revision>
  <cp:lastPrinted>2026-03-12T14:31:00Z</cp:lastPrinted>
  <dcterms:created xsi:type="dcterms:W3CDTF">2026-05-15T09:45:00Z</dcterms:created>
  <dcterms:modified xsi:type="dcterms:W3CDTF">2026-05-15T09:45:00Z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0x01010068C1B5B84641DF49AF812A301FFCBB4B</vt:lpwstr>
  </property>
</Properties>
</file>